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6195" w14:textId="2F43B41C" w:rsidR="00382E7F" w:rsidRDefault="00C71C22" w:rsidP="00DA203D">
      <w:pPr>
        <w:shd w:val="clear" w:color="auto" w:fill="2F5496" w:themeFill="accent1" w:themeFillShade="BF"/>
        <w:tabs>
          <w:tab w:val="center" w:pos="4419"/>
        </w:tabs>
        <w:jc w:val="center"/>
        <w:rPr>
          <w:rFonts w:cstheme="minorHAnsi"/>
          <w:b/>
          <w:bCs/>
        </w:rPr>
      </w:pPr>
      <w:r>
        <w:rPr>
          <w:b/>
          <w:bCs/>
          <w:color w:val="FFFFFF" w:themeColor="background1"/>
          <w:sz w:val="28"/>
          <w:szCs w:val="28"/>
        </w:rPr>
        <w:tab/>
      </w:r>
      <w:r w:rsidR="00476A2E" w:rsidRPr="00476A2E">
        <w:rPr>
          <w:b/>
          <w:bCs/>
          <w:color w:val="FFFFFF" w:themeColor="background1"/>
          <w:sz w:val="28"/>
          <w:szCs w:val="28"/>
        </w:rPr>
        <w:t>EVALUACIÓN PROVEEDORES DE TECNOLOGÍA</w:t>
      </w:r>
      <w:r>
        <w:rPr>
          <w:b/>
          <w:bCs/>
          <w:color w:val="FFFFFF" w:themeColor="background1"/>
          <w:sz w:val="28"/>
          <w:szCs w:val="28"/>
        </w:rPr>
        <w:tab/>
      </w:r>
    </w:p>
    <w:p w14:paraId="483EF865" w14:textId="68E04D8C" w:rsidR="00382E7F" w:rsidDel="008D558B" w:rsidRDefault="00945AB0" w:rsidP="008D558B">
      <w:pPr>
        <w:rPr>
          <w:del w:id="0" w:author="Ximena Lopez Reitze" w:date="2025-04-01T17:31:00Z" w16du:dateUtc="2025-04-01T20:31:00Z"/>
        </w:rPr>
      </w:pPr>
      <w:r>
        <w:t xml:space="preserve">     </w:t>
      </w:r>
      <w:del w:id="1" w:author="Ximena Lopez Reitze" w:date="2025-04-01T17:42:00Z" w16du:dateUtc="2025-04-01T20:42:00Z">
        <w:r w:rsidDel="00700C8F">
          <w:delText xml:space="preserve">     </w:delText>
        </w:r>
      </w:del>
      <w:del w:id="2" w:author="Ximena Lopez Reitze" w:date="2025-04-01T17:31:00Z" w16du:dateUtc="2025-04-01T20:31:00Z">
        <w:r w:rsidDel="008D558B">
          <w:delText xml:space="preserve"> </w:delText>
        </w:r>
      </w:del>
    </w:p>
    <w:tbl>
      <w:tblPr>
        <w:tblW w:w="100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59"/>
        <w:gridCol w:w="4778"/>
        <w:gridCol w:w="160"/>
        <w:gridCol w:w="14"/>
      </w:tblGrid>
      <w:tr w:rsidR="00B47324" w:rsidRPr="008D558B" w14:paraId="0E78EDA2" w14:textId="77777777" w:rsidTr="00B47324">
        <w:trPr>
          <w:gridAfter w:val="2"/>
          <w:wAfter w:w="172" w:type="dxa"/>
          <w:trHeight w:val="293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DADAD"/>
            <w:noWrap/>
            <w:hideMark/>
          </w:tcPr>
          <w:p w14:paraId="1D369325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1.</w:t>
            </w:r>
          </w:p>
        </w:tc>
        <w:tc>
          <w:tcPr>
            <w:tcW w:w="9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DADAD"/>
            <w:noWrap/>
            <w:vAlign w:val="center"/>
            <w:hideMark/>
          </w:tcPr>
          <w:p w14:paraId="51B7AD1C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IDENTIFICACION DEL PROVEEDOR</w:t>
            </w:r>
          </w:p>
        </w:tc>
      </w:tr>
      <w:tr w:rsidR="00B47324" w:rsidRPr="008D558B" w14:paraId="794C3A94" w14:textId="77777777" w:rsidTr="00C91AFD">
        <w:trPr>
          <w:gridAfter w:val="2"/>
          <w:wAfter w:w="173" w:type="dxa"/>
          <w:trHeight w:val="218"/>
        </w:trPr>
        <w:tc>
          <w:tcPr>
            <w:tcW w:w="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4106E3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9B224A7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Razón Social     / Nombres y Apellidos (si es persona natural)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513F9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B47324" w:rsidRPr="008D558B" w14:paraId="6AF5784D" w14:textId="77777777" w:rsidTr="00C91AFD">
        <w:trPr>
          <w:gridAfter w:val="2"/>
          <w:wAfter w:w="173" w:type="dxa"/>
          <w:trHeight w:val="218"/>
        </w:trPr>
        <w:tc>
          <w:tcPr>
            <w:tcW w:w="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703B2B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89AE71D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 xml:space="preserve">Rut / </w:t>
            </w:r>
            <w:proofErr w:type="gramStart"/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Pasaporte  /</w:t>
            </w:r>
            <w:proofErr w:type="gramEnd"/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DNI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14589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val="en-US" w:eastAsia="es-CL"/>
                <w14:ligatures w14:val="none"/>
              </w:rPr>
              <w:t> </w:t>
            </w:r>
          </w:p>
        </w:tc>
      </w:tr>
      <w:tr w:rsidR="00B47324" w:rsidRPr="008D558B" w14:paraId="49A067E2" w14:textId="77777777" w:rsidTr="00C91AFD">
        <w:trPr>
          <w:gridAfter w:val="2"/>
          <w:wAfter w:w="173" w:type="dxa"/>
          <w:trHeight w:val="218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151283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1742533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Fecha Declaración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E7CC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 </w:t>
            </w:r>
          </w:p>
        </w:tc>
      </w:tr>
      <w:tr w:rsidR="00B47324" w:rsidRPr="008D558B" w14:paraId="702AFE0F" w14:textId="77777777" w:rsidTr="00B47324">
        <w:trPr>
          <w:gridAfter w:val="2"/>
          <w:wAfter w:w="172" w:type="dxa"/>
          <w:trHeight w:val="285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DADAD"/>
            <w:noWrap/>
            <w:hideMark/>
          </w:tcPr>
          <w:p w14:paraId="29BE1CCC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2.</w:t>
            </w:r>
          </w:p>
        </w:tc>
        <w:tc>
          <w:tcPr>
            <w:tcW w:w="9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DADAD"/>
            <w:noWrap/>
            <w:vAlign w:val="center"/>
            <w:hideMark/>
          </w:tcPr>
          <w:p w14:paraId="7D6393D3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IDENTIFICACION DEL DECLARANTE</w:t>
            </w:r>
          </w:p>
        </w:tc>
      </w:tr>
      <w:tr w:rsidR="00B47324" w:rsidRPr="008D558B" w14:paraId="73EA6F35" w14:textId="77777777" w:rsidTr="00C91AFD">
        <w:trPr>
          <w:gridAfter w:val="2"/>
          <w:wAfter w:w="173" w:type="dxa"/>
          <w:trHeight w:val="218"/>
        </w:trPr>
        <w:tc>
          <w:tcPr>
            <w:tcW w:w="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6181C1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3BBB025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Nombres y Apellidos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258D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val="en-US" w:eastAsia="es-CL"/>
                <w14:ligatures w14:val="none"/>
              </w:rPr>
              <w:t> </w:t>
            </w:r>
          </w:p>
        </w:tc>
      </w:tr>
      <w:tr w:rsidR="00B47324" w:rsidRPr="008D558B" w14:paraId="34944D69" w14:textId="77777777" w:rsidTr="00C91AFD">
        <w:trPr>
          <w:gridAfter w:val="2"/>
          <w:wAfter w:w="173" w:type="dxa"/>
          <w:trHeight w:val="218"/>
        </w:trPr>
        <w:tc>
          <w:tcPr>
            <w:tcW w:w="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B92E0F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22894D7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Rut / Pasaporte /DNI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3006E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val="en-US" w:eastAsia="es-CL"/>
                <w14:ligatures w14:val="none"/>
              </w:rPr>
              <w:t> </w:t>
            </w:r>
          </w:p>
        </w:tc>
      </w:tr>
      <w:tr w:rsidR="00B47324" w:rsidRPr="008D558B" w14:paraId="2DB59CBC" w14:textId="77777777" w:rsidTr="00C91AFD">
        <w:trPr>
          <w:gridAfter w:val="2"/>
          <w:wAfter w:w="173" w:type="dxa"/>
          <w:trHeight w:val="218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6A79A1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7C8F013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Cargo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EF9E5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val="en-US" w:eastAsia="es-CL"/>
                <w14:ligatures w14:val="none"/>
              </w:rPr>
              <w:t> </w:t>
            </w:r>
          </w:p>
        </w:tc>
      </w:tr>
      <w:tr w:rsidR="00B47324" w:rsidRPr="008D558B" w14:paraId="5539D2D5" w14:textId="77777777" w:rsidTr="00B47324">
        <w:trPr>
          <w:gridAfter w:val="2"/>
          <w:wAfter w:w="172" w:type="dxa"/>
          <w:trHeight w:val="32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DADAD"/>
            <w:noWrap/>
            <w:vAlign w:val="center"/>
            <w:hideMark/>
          </w:tcPr>
          <w:p w14:paraId="2B4AAA45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3.</w:t>
            </w:r>
          </w:p>
        </w:tc>
        <w:tc>
          <w:tcPr>
            <w:tcW w:w="9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DADAD"/>
            <w:noWrap/>
            <w:vAlign w:val="center"/>
            <w:hideMark/>
          </w:tcPr>
          <w:p w14:paraId="6A72E7F7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EVALUACION DEL PROVEEDOR</w:t>
            </w:r>
          </w:p>
        </w:tc>
      </w:tr>
      <w:tr w:rsidR="00B47324" w:rsidRPr="008D558B" w14:paraId="0B870D86" w14:textId="77777777" w:rsidTr="00C91AFD">
        <w:trPr>
          <w:gridAfter w:val="2"/>
          <w:wAfter w:w="173" w:type="dxa"/>
          <w:trHeight w:val="647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65A28FF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3.1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BE37C86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 Indique número de años de experiencia en el rubro de tecnologías. </w:t>
            </w: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D223C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2F5496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B47324" w:rsidRPr="008D558B" w14:paraId="41B6E9EB" w14:textId="77777777" w:rsidTr="00C91AFD">
        <w:trPr>
          <w:gridAfter w:val="2"/>
          <w:wAfter w:w="173" w:type="dxa"/>
          <w:trHeight w:val="203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571E8A38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3.2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hideMark/>
          </w:tcPr>
          <w:p w14:paraId="49A97D8E" w14:textId="30A7B69A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 Mencione </w:t>
            </w:r>
            <w:del w:id="3" w:author="Danilo Ramirez Paredes" w:date="2025-04-25T09:41:00Z" w16du:dateUtc="2025-04-25T13:41:00Z">
              <w:r w:rsidRPr="008D558B" w:rsidDel="009B3546">
                <w:rPr>
                  <w:rFonts w:ascii="Apto}" w:eastAsia="Times New Roman" w:hAnsi="Apto}" w:cs="Times New Roman"/>
                  <w:b/>
                  <w:bCs/>
                  <w:kern w:val="0"/>
                  <w:sz w:val="20"/>
                  <w:szCs w:val="20"/>
                  <w:lang w:eastAsia="es-CL"/>
                  <w14:ligatures w14:val="none"/>
                </w:rPr>
                <w:delText>a lo menos</w:delText>
              </w:r>
            </w:del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 tres clientes en donde hayan desarrollado proyectos similares ofrecidos al Grupo SAESA. </w:t>
            </w: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6428A0E" w14:textId="77777777" w:rsidR="008D558B" w:rsidRPr="008D558B" w:rsidRDefault="008D558B" w:rsidP="008D558B">
            <w:pPr>
              <w:spacing w:after="0" w:line="240" w:lineRule="auto"/>
              <w:ind w:firstLineChars="200" w:firstLine="400"/>
              <w:rPr>
                <w:rFonts w:ascii="Apto}" w:eastAsia="Times New Roman" w:hAnsi="Apto}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kern w:val="0"/>
                <w:sz w:val="20"/>
                <w:szCs w:val="20"/>
                <w:lang w:val="en-US" w:eastAsia="es-CL"/>
                <w14:ligatures w14:val="none"/>
              </w:rPr>
              <w:t>1.</w:t>
            </w:r>
          </w:p>
        </w:tc>
      </w:tr>
      <w:tr w:rsidR="00B47324" w:rsidRPr="008D558B" w14:paraId="5FB4D962" w14:textId="77777777" w:rsidTr="00C91AFD">
        <w:trPr>
          <w:gridAfter w:val="2"/>
          <w:wAfter w:w="173" w:type="dxa"/>
          <w:trHeight w:val="20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38A401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F886B8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54F7D8" w14:textId="77777777" w:rsidR="008D558B" w:rsidRPr="008D558B" w:rsidRDefault="008D558B" w:rsidP="008D558B">
            <w:pPr>
              <w:spacing w:after="0" w:line="240" w:lineRule="auto"/>
              <w:ind w:firstLineChars="200" w:firstLine="400"/>
              <w:rPr>
                <w:rFonts w:ascii="Apto}" w:eastAsia="Times New Roman" w:hAnsi="Apto}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kern w:val="0"/>
                <w:sz w:val="20"/>
                <w:szCs w:val="20"/>
                <w:lang w:eastAsia="es-CL"/>
                <w14:ligatures w14:val="none"/>
              </w:rPr>
              <w:t>2.</w:t>
            </w:r>
          </w:p>
        </w:tc>
      </w:tr>
      <w:tr w:rsidR="00B47324" w:rsidRPr="008D558B" w14:paraId="14F0A586" w14:textId="77777777" w:rsidTr="00C91AFD">
        <w:trPr>
          <w:gridAfter w:val="2"/>
          <w:wAfter w:w="173" w:type="dxa"/>
          <w:trHeight w:val="211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045C1E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4ECABC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C44DFC" w14:textId="77777777" w:rsidR="008D558B" w:rsidRPr="008D558B" w:rsidRDefault="008D558B" w:rsidP="008D558B">
            <w:pPr>
              <w:spacing w:after="0" w:line="240" w:lineRule="auto"/>
              <w:ind w:firstLineChars="200" w:firstLine="400"/>
              <w:rPr>
                <w:rFonts w:ascii="Apto}" w:eastAsia="Times New Roman" w:hAnsi="Apto}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kern w:val="0"/>
                <w:sz w:val="20"/>
                <w:szCs w:val="20"/>
                <w:lang w:val="en-US" w:eastAsia="es-CL"/>
                <w14:ligatures w14:val="none"/>
              </w:rPr>
              <w:t>3.</w:t>
            </w:r>
          </w:p>
        </w:tc>
      </w:tr>
      <w:tr w:rsidR="00B47324" w:rsidRPr="008D558B" w14:paraId="060DBAEF" w14:textId="77777777" w:rsidTr="00C91AFD">
        <w:trPr>
          <w:gridAfter w:val="2"/>
          <w:wAfter w:w="173" w:type="dxa"/>
          <w:trHeight w:val="425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6F0ACB83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3.3</w:t>
            </w:r>
          </w:p>
        </w:tc>
        <w:tc>
          <w:tcPr>
            <w:tcW w:w="46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7E6E6"/>
            <w:hideMark/>
          </w:tcPr>
          <w:p w14:paraId="0C2E4586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¿El personal que va a desarrollar el proyecto cuenta con alguna certificación en la materia? </w:t>
            </w: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2DCC91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SI_____    NO______</w:t>
            </w:r>
          </w:p>
        </w:tc>
      </w:tr>
      <w:tr w:rsidR="00B47324" w:rsidRPr="008D558B" w14:paraId="5F5B76C1" w14:textId="77777777" w:rsidTr="00C91AFD">
        <w:trPr>
          <w:gridAfter w:val="2"/>
          <w:wAfter w:w="173" w:type="dxa"/>
          <w:trHeight w:val="43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917A6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9D1751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45A5D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proofErr w:type="gramStart"/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En caso que</w:t>
            </w:r>
            <w:proofErr w:type="gramEnd"/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su respuesta </w:t>
            </w: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sea SI o NO debe adjuntar Curriculums Vitaes</w:t>
            </w: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del personal que va a desarrollar el proyecto (</w:t>
            </w: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ANEXO 1-A</w:t>
            </w: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)</w:t>
            </w:r>
          </w:p>
        </w:tc>
      </w:tr>
      <w:tr w:rsidR="00B47324" w:rsidRPr="008D558B" w14:paraId="5DEAED56" w14:textId="77777777" w:rsidTr="00C91AFD">
        <w:trPr>
          <w:gridAfter w:val="2"/>
          <w:wAfter w:w="173" w:type="dxa"/>
          <w:trHeight w:val="450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E7A334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3.4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B6CDA9C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¿Los contratos de trabajo del personal que participará en el proyecto de tecnología, cuentan con cláusulas de NDA?</w:t>
            </w:r>
          </w:p>
        </w:tc>
        <w:tc>
          <w:tcPr>
            <w:tcW w:w="4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B488C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SI_____    NO______</w:t>
            </w:r>
          </w:p>
        </w:tc>
      </w:tr>
      <w:tr w:rsidR="00B47324" w:rsidRPr="008D558B" w14:paraId="1C41C6E7" w14:textId="77777777" w:rsidTr="00C91AFD">
        <w:trPr>
          <w:trHeight w:val="20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FEB37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0F50D5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CC987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2B31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0B1252BE" w14:textId="77777777" w:rsidTr="00C91AFD">
        <w:trPr>
          <w:trHeight w:val="24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84611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24ABDA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1B472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42C6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1826B77C" w14:textId="77777777" w:rsidTr="00C91AFD">
        <w:trPr>
          <w:gridAfter w:val="1"/>
          <w:wAfter w:w="14" w:type="dxa"/>
          <w:trHeight w:val="211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8FCE7F6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3.5</w:t>
            </w:r>
          </w:p>
        </w:tc>
        <w:tc>
          <w:tcPr>
            <w:tcW w:w="46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795BB742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¿El personal con que trabajan es contratado directa o indirectamente?</w:t>
            </w:r>
          </w:p>
        </w:tc>
        <w:tc>
          <w:tcPr>
            <w:tcW w:w="47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25896" w14:textId="1B83D6B9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Directa_______    Indirectamente______  </w:t>
            </w:r>
            <w:ins w:id="4" w:author="Ximena Lopez Reitze" w:date="2025-04-01T17:43:00Z" w16du:dateUtc="2025-04-01T20:43:00Z">
              <w:r w:rsidR="00700C8F">
                <w:rPr>
                  <w:rFonts w:ascii="Apto}" w:eastAsia="Times New Roman" w:hAnsi="Apto}" w:cs="Times New Roman"/>
                  <w:b/>
                  <w:bCs/>
                  <w:color w:val="000000"/>
                  <w:kern w:val="0"/>
                  <w:sz w:val="20"/>
                  <w:szCs w:val="20"/>
                  <w:lang w:eastAsia="es-CL"/>
                  <w14:ligatures w14:val="none"/>
                </w:rPr>
                <w:t xml:space="preserve">  </w:t>
              </w:r>
            </w:ins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Ambos___________</w:t>
            </w:r>
          </w:p>
        </w:tc>
        <w:tc>
          <w:tcPr>
            <w:tcW w:w="159" w:type="dxa"/>
            <w:vAlign w:val="center"/>
            <w:hideMark/>
          </w:tcPr>
          <w:p w14:paraId="5F5D44D6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1A027D1A" w14:textId="77777777" w:rsidTr="00C91AFD">
        <w:trPr>
          <w:gridAfter w:val="1"/>
          <w:wAfter w:w="14" w:type="dxa"/>
          <w:trHeight w:val="20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9DF8C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E1CCFC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1B232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E90D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78B260AB" w14:textId="77777777" w:rsidTr="00C91AFD">
        <w:trPr>
          <w:gridAfter w:val="1"/>
          <w:wAfter w:w="14" w:type="dxa"/>
          <w:trHeight w:val="218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61F11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62BA19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8A32B7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59" w:type="dxa"/>
            <w:vAlign w:val="center"/>
            <w:hideMark/>
          </w:tcPr>
          <w:p w14:paraId="4EC86408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038A4105" w14:textId="77777777" w:rsidTr="00C91AFD">
        <w:trPr>
          <w:gridAfter w:val="1"/>
          <w:wAfter w:w="14" w:type="dxa"/>
          <w:trHeight w:val="211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33712F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3.6 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468A1C06" w14:textId="3502E1C4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¿Trabajan bajo estándares de seguridad y/o calidad? (ISO 27001, ISO 9001, OWAS, Otros)</w:t>
            </w:r>
            <w:ins w:id="5" w:author="Danilo Ramirez Paredes" w:date="2025-04-25T09:51:00Z" w16du:dateUtc="2025-04-25T13:51:00Z">
              <w:r w:rsidR="003C677E">
                <w:rPr>
                  <w:rFonts w:ascii="Apto}" w:eastAsia="Times New Roman" w:hAnsi="Apto}" w:cs="Times New Roman"/>
                  <w:b/>
                  <w:bCs/>
                  <w:kern w:val="0"/>
                  <w:sz w:val="20"/>
                  <w:szCs w:val="20"/>
                  <w:lang w:eastAsia="es-CL"/>
                  <w14:ligatures w14:val="none"/>
                </w:rPr>
                <w:t xml:space="preserve"> </w:t>
              </w:r>
            </w:ins>
          </w:p>
        </w:tc>
        <w:tc>
          <w:tcPr>
            <w:tcW w:w="47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61E713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SI_____    NO______</w:t>
            </w:r>
          </w:p>
        </w:tc>
        <w:tc>
          <w:tcPr>
            <w:tcW w:w="159" w:type="dxa"/>
            <w:vAlign w:val="center"/>
            <w:hideMark/>
          </w:tcPr>
          <w:p w14:paraId="35EA9606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66437FE4" w14:textId="77777777" w:rsidTr="00C91AFD">
        <w:trPr>
          <w:gridAfter w:val="1"/>
          <w:wAfter w:w="14" w:type="dxa"/>
          <w:trHeight w:val="20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D1250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E47B6D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5FE1CF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9A8A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0F336223" w14:textId="77777777" w:rsidTr="00C91AFD">
        <w:trPr>
          <w:gridAfter w:val="1"/>
          <w:wAfter w:w="14" w:type="dxa"/>
          <w:trHeight w:val="43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E2CE9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5DD3BD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0E57B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Si su respuesta es </w:t>
            </w: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SI </w:t>
            </w: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debe adjuntar:  Las Certificaciones Vigentes de la empresa </w:t>
            </w: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(ANEXO 1-B)</w:t>
            </w:r>
          </w:p>
        </w:tc>
        <w:tc>
          <w:tcPr>
            <w:tcW w:w="159" w:type="dxa"/>
            <w:vAlign w:val="center"/>
            <w:hideMark/>
          </w:tcPr>
          <w:p w14:paraId="62C08822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5EC82473" w14:textId="77777777" w:rsidTr="00C91AFD">
        <w:trPr>
          <w:gridAfter w:val="1"/>
          <w:wAfter w:w="14" w:type="dxa"/>
          <w:trHeight w:val="211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488DC4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3.7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77362C2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¿Declara tener conocimiento y entendimiento de la Ley 19.628 sobre Protección de la Vida Privada y Datos Personales?</w:t>
            </w:r>
          </w:p>
        </w:tc>
        <w:tc>
          <w:tcPr>
            <w:tcW w:w="47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A07C0D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SI_____    NO______</w:t>
            </w:r>
          </w:p>
        </w:tc>
        <w:tc>
          <w:tcPr>
            <w:tcW w:w="159" w:type="dxa"/>
            <w:vAlign w:val="center"/>
            <w:hideMark/>
          </w:tcPr>
          <w:p w14:paraId="67C3D4D0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26AD8675" w14:textId="77777777" w:rsidTr="00C91AFD">
        <w:trPr>
          <w:gridAfter w:val="1"/>
          <w:wAfter w:w="14" w:type="dxa"/>
          <w:trHeight w:val="20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B3767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F94C45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EFFBD0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2112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16412E75" w14:textId="77777777" w:rsidTr="00C91AFD">
        <w:trPr>
          <w:gridAfter w:val="1"/>
          <w:wAfter w:w="14" w:type="dxa"/>
          <w:trHeight w:val="433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C04F4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26E54C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77A96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proofErr w:type="gramStart"/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En caso que</w:t>
            </w:r>
            <w:proofErr w:type="gramEnd"/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su respuesta sea </w:t>
            </w: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o NO</w:t>
            </w:r>
            <w:r w:rsidRPr="008D558B">
              <w:rPr>
                <w:rFonts w:ascii="Apto}" w:eastAsia="Times New Roman" w:hAnsi="Apto}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debe Completar y Firmar </w:t>
            </w: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Declaración Simple Ley 19.628 (Hoja 2)</w:t>
            </w:r>
          </w:p>
        </w:tc>
        <w:tc>
          <w:tcPr>
            <w:tcW w:w="159" w:type="dxa"/>
            <w:vAlign w:val="center"/>
            <w:hideMark/>
          </w:tcPr>
          <w:p w14:paraId="7866AE7F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47324" w:rsidRPr="008D558B" w14:paraId="699DFEC0" w14:textId="77777777" w:rsidTr="00C91AFD">
        <w:trPr>
          <w:gridAfter w:val="1"/>
          <w:wAfter w:w="14" w:type="dxa"/>
          <w:trHeight w:val="647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FFCC5" w14:textId="77777777" w:rsidR="008D558B" w:rsidRPr="008D558B" w:rsidRDefault="008D558B" w:rsidP="008D558B">
            <w:pPr>
              <w:spacing w:after="0" w:line="240" w:lineRule="auto"/>
              <w:jc w:val="center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5DB0E93B" w14:textId="77777777" w:rsidR="008D558B" w:rsidRPr="008D558B" w:rsidRDefault="008D558B" w:rsidP="008D558B">
            <w:pPr>
              <w:spacing w:after="0" w:line="240" w:lineRule="auto"/>
              <w:ind w:firstLineChars="100" w:firstLine="200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 En caso de ser un proveedor de productos de tecnología, ¿Cuál es su relación con la marca que se está representando?</w:t>
            </w:r>
          </w:p>
        </w:tc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06A34" w14:textId="77777777" w:rsidR="008D558B" w:rsidRPr="008D558B" w:rsidRDefault="008D558B" w:rsidP="008D558B">
            <w:pPr>
              <w:spacing w:after="0" w:line="240" w:lineRule="auto"/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D558B">
              <w:rPr>
                <w:rFonts w:ascii="Apto}" w:eastAsia="Times New Roman" w:hAnsi="Apto}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59" w:type="dxa"/>
            <w:vAlign w:val="center"/>
            <w:hideMark/>
          </w:tcPr>
          <w:p w14:paraId="30272AB4" w14:textId="77777777" w:rsidR="008D558B" w:rsidRPr="008D558B" w:rsidRDefault="008D558B" w:rsidP="008D5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31EE7D43" w14:textId="3C4E6B6E" w:rsidR="008D558B" w:rsidDel="009B3546" w:rsidRDefault="008D558B" w:rsidP="008D558B">
      <w:pPr>
        <w:rPr>
          <w:del w:id="6" w:author="Danilo Ramirez Paredes" w:date="2025-04-25T09:37:00Z" w16du:dateUtc="2025-04-25T13:37:00Z"/>
        </w:rPr>
      </w:pPr>
    </w:p>
    <w:p w14:paraId="1401BEA6" w14:textId="6F172261" w:rsidR="008D558B" w:rsidDel="009B3546" w:rsidRDefault="00651874" w:rsidP="009B3546">
      <w:pPr>
        <w:spacing w:line="240" w:lineRule="auto"/>
        <w:rPr>
          <w:del w:id="7" w:author="Danilo Ramirez Paredes" w:date="2025-04-25T09:37:00Z" w16du:dateUtc="2025-04-25T13:37:00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C8774" w14:textId="4AD0A959" w:rsidR="00651874" w:rsidDel="003C677E" w:rsidRDefault="00651874" w:rsidP="009B3546">
      <w:pPr>
        <w:spacing w:line="240" w:lineRule="auto"/>
        <w:rPr>
          <w:del w:id="8" w:author="Danilo Ramirez Paredes" w:date="2025-04-25T09:56:00Z" w16du:dateUtc="2025-04-25T13:56:00Z"/>
        </w:rPr>
      </w:pPr>
      <w:r>
        <w:t xml:space="preserve">      </w:t>
      </w:r>
      <w:r w:rsidR="00D50537">
        <w:t xml:space="preserve">        </w:t>
      </w:r>
      <w:r>
        <w:t xml:space="preserve"> </w:t>
      </w:r>
      <w:r w:rsidR="00945AB0">
        <w:t>_________________________</w:t>
      </w:r>
      <w:ins w:id="9" w:author="Danilo Ramirez Paredes" w:date="2025-04-25T09:58:00Z" w16du:dateUtc="2025-04-25T13:58:00Z">
        <w:r>
          <w:tab/>
        </w:r>
      </w:ins>
      <w:r>
        <w:t xml:space="preserve">                </w:t>
      </w:r>
      <w:r w:rsidR="00D50537">
        <w:t xml:space="preserve">                          </w:t>
      </w:r>
      <w:r>
        <w:t>____________________________</w:t>
      </w:r>
    </w:p>
    <w:p w14:paraId="3AA1D9CA" w14:textId="6D950339" w:rsidR="00945AB0" w:rsidDel="00B47324" w:rsidRDefault="00651874" w:rsidP="009B3546">
      <w:pPr>
        <w:spacing w:line="240" w:lineRule="auto"/>
        <w:rPr>
          <w:del w:id="10" w:author="Ximena Lopez Reitze" w:date="2025-04-01T17:44:00Z" w16du:dateUtc="2025-04-01T20:44:00Z"/>
          <w:b/>
          <w:bCs/>
        </w:rPr>
      </w:pPr>
      <w:r>
        <w:rPr>
          <w:b/>
          <w:bCs/>
        </w:rPr>
        <w:t xml:space="preserve">                </w:t>
      </w:r>
      <w:r w:rsidR="00A64CDF">
        <w:rPr>
          <w:b/>
          <w:bCs/>
        </w:rPr>
        <w:t xml:space="preserve">    </w:t>
      </w:r>
      <w:r w:rsidR="00D50537">
        <w:rPr>
          <w:b/>
          <w:bCs/>
        </w:rPr>
        <w:t xml:space="preserve">  </w:t>
      </w:r>
      <w:r w:rsidR="00A64CDF">
        <w:rPr>
          <w:b/>
          <w:bCs/>
        </w:rPr>
        <w:t>Nombre Declarante</w:t>
      </w:r>
      <w:r>
        <w:rPr>
          <w:b/>
          <w:bCs/>
        </w:rPr>
        <w:t xml:space="preserve">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0537">
        <w:rPr>
          <w:b/>
          <w:bCs/>
        </w:rPr>
        <w:t xml:space="preserve"> </w:t>
      </w:r>
      <w:r w:rsidR="00945AB0" w:rsidRPr="00945AB0">
        <w:rPr>
          <w:b/>
          <w:bCs/>
        </w:rPr>
        <w:t>Firma Declarante</w:t>
      </w:r>
    </w:p>
    <w:p w14:paraId="1360B1CE" w14:textId="77777777" w:rsidR="00A3074C" w:rsidDel="00B47324" w:rsidRDefault="00A3074C" w:rsidP="00382E7F">
      <w:pPr>
        <w:spacing w:line="240" w:lineRule="auto"/>
        <w:rPr>
          <w:del w:id="11" w:author="Ximena Lopez Reitze" w:date="2025-04-01T17:44:00Z" w16du:dateUtc="2025-04-01T20:44:00Z"/>
          <w:b/>
          <w:bCs/>
          <w:sz w:val="28"/>
          <w:szCs w:val="28"/>
        </w:rPr>
      </w:pPr>
    </w:p>
    <w:p w14:paraId="74AEC2DA" w14:textId="77777777" w:rsidR="008D558B" w:rsidRPr="00C91AFD" w:rsidRDefault="008D558B" w:rsidP="00382E7F">
      <w:pPr>
        <w:spacing w:line="240" w:lineRule="auto"/>
        <w:rPr>
          <w:b/>
          <w:bCs/>
          <w:sz w:val="28"/>
          <w:szCs w:val="28"/>
        </w:rPr>
      </w:pPr>
    </w:p>
    <w:p w14:paraId="1DBA4900" w14:textId="1384EDE7" w:rsidR="00A3074C" w:rsidRPr="00C91AFD" w:rsidRDefault="00A3074C" w:rsidP="00A3074C">
      <w:pPr>
        <w:spacing w:line="240" w:lineRule="auto"/>
        <w:jc w:val="center"/>
        <w:rPr>
          <w:b/>
          <w:bCs/>
          <w:sz w:val="28"/>
          <w:szCs w:val="28"/>
        </w:rPr>
      </w:pPr>
      <w:r w:rsidRPr="00C91AFD">
        <w:rPr>
          <w:b/>
          <w:bCs/>
          <w:sz w:val="28"/>
          <w:szCs w:val="28"/>
        </w:rPr>
        <w:t>DECLARACIÓN SIMPLE LEY 19</w:t>
      </w:r>
      <w:ins w:id="12" w:author="Ximena Lopez Reitze" w:date="2025-04-01T16:20:00Z" w16du:dateUtc="2025-04-01T19:20:00Z">
        <w:r w:rsidR="00FC4127">
          <w:rPr>
            <w:b/>
            <w:bCs/>
            <w:sz w:val="28"/>
            <w:szCs w:val="28"/>
          </w:rPr>
          <w:t>.</w:t>
        </w:r>
      </w:ins>
      <w:r w:rsidRPr="00C91AFD">
        <w:rPr>
          <w:b/>
          <w:bCs/>
          <w:sz w:val="28"/>
          <w:szCs w:val="28"/>
        </w:rPr>
        <w:t>628</w:t>
      </w:r>
    </w:p>
    <w:p w14:paraId="788DEE9F" w14:textId="77777777" w:rsidR="00A3074C" w:rsidRDefault="00A3074C" w:rsidP="00A3074C">
      <w:pPr>
        <w:spacing w:line="240" w:lineRule="auto"/>
        <w:jc w:val="center"/>
        <w:rPr>
          <w:b/>
          <w:bCs/>
        </w:rPr>
      </w:pPr>
    </w:p>
    <w:p w14:paraId="524A0572" w14:textId="77777777" w:rsidR="00D373E5" w:rsidRDefault="00D373E5" w:rsidP="00A3074C">
      <w:pPr>
        <w:spacing w:line="240" w:lineRule="auto"/>
        <w:jc w:val="center"/>
        <w:rPr>
          <w:b/>
          <w:bCs/>
        </w:rPr>
      </w:pPr>
    </w:p>
    <w:p w14:paraId="728E6917" w14:textId="757499F8" w:rsidR="00A3074C" w:rsidRPr="00661DFF" w:rsidRDefault="00D373E5" w:rsidP="00941BC2">
      <w:pPr>
        <w:spacing w:line="240" w:lineRule="auto"/>
        <w:jc w:val="both"/>
      </w:pPr>
      <w:r w:rsidRPr="00661DFF">
        <w:t>En………</w:t>
      </w:r>
      <w:ins w:id="13" w:author="Ximena Lopez Reitze" w:date="2025-04-01T16:17:00Z" w16du:dateUtc="2025-04-01T19:17:00Z">
        <w:r w:rsidR="00FC4127">
          <w:t>(REGIÓN)</w:t>
        </w:r>
      </w:ins>
      <w:r w:rsidRPr="00661DFF">
        <w:t>……………………………………., a…………………</w:t>
      </w:r>
      <w:ins w:id="14" w:author="Ximena Lopez Reitze" w:date="2025-04-01T16:18:00Z" w16du:dateUtc="2025-04-01T19:18:00Z">
        <w:r w:rsidR="00FC4127">
          <w:t>(</w:t>
        </w:r>
      </w:ins>
      <w:ins w:id="15" w:author="Ximena Lopez Reitze" w:date="2025-04-01T16:17:00Z" w16du:dateUtc="2025-04-01T19:17:00Z">
        <w:r w:rsidR="00FC4127">
          <w:t>DÍA</w:t>
        </w:r>
      </w:ins>
      <w:ins w:id="16" w:author="Ximena Lopez Reitze" w:date="2025-04-01T16:18:00Z" w16du:dateUtc="2025-04-01T19:18:00Z">
        <w:r w:rsidR="00FC4127">
          <w:t>)</w:t>
        </w:r>
      </w:ins>
      <w:r w:rsidRPr="00661DFF">
        <w:t>………………..</w:t>
      </w:r>
      <w:r w:rsidR="00052EBE" w:rsidRPr="00661DFF">
        <w:t>de………………</w:t>
      </w:r>
      <w:ins w:id="17" w:author="Ximena Lopez Reitze" w:date="2025-04-01T16:18:00Z" w16du:dateUtc="2025-04-01T19:18:00Z">
        <w:r w:rsidR="00FC4127">
          <w:t>(</w:t>
        </w:r>
      </w:ins>
      <w:ins w:id="18" w:author="Ximena Lopez Reitze" w:date="2025-04-01T16:17:00Z" w16du:dateUtc="2025-04-01T19:17:00Z">
        <w:r w:rsidR="00FC4127">
          <w:t>MES</w:t>
        </w:r>
      </w:ins>
      <w:ins w:id="19" w:author="Ximena Lopez Reitze" w:date="2025-04-01T16:18:00Z" w16du:dateUtc="2025-04-01T19:18:00Z">
        <w:r w:rsidR="00FC4127">
          <w:t>)</w:t>
        </w:r>
      </w:ins>
      <w:r w:rsidR="00052EBE" w:rsidRPr="00661DFF">
        <w:t>……….de 2025</w:t>
      </w:r>
      <w:r w:rsidR="00B47A02" w:rsidRPr="00661DFF">
        <w:t>, y</w:t>
      </w:r>
      <w:r w:rsidR="00A3074C" w:rsidRPr="00661DFF">
        <w:t xml:space="preserve">o </w:t>
      </w:r>
      <w:r w:rsidRPr="00661DFF">
        <w:t>______</w:t>
      </w:r>
      <w:r w:rsidR="00B47A02" w:rsidRPr="00661DFF">
        <w:rPr>
          <w:u w:val="single"/>
        </w:rPr>
        <w:t>____</w:t>
      </w:r>
      <w:ins w:id="20" w:author="Ximena Lopez Reitze" w:date="2025-04-01T16:18:00Z" w16du:dateUtc="2025-04-01T19:18:00Z">
        <w:r w:rsidR="00FC4127">
          <w:rPr>
            <w:u w:val="single"/>
          </w:rPr>
          <w:t>(</w:t>
        </w:r>
      </w:ins>
      <w:ins w:id="21" w:author="Ximena Lopez Reitze" w:date="2025-04-01T16:17:00Z" w16du:dateUtc="2025-04-01T19:17:00Z">
        <w:r w:rsidR="00FC4127">
          <w:rPr>
            <w:u w:val="single"/>
          </w:rPr>
          <w:t>NOMBRE</w:t>
        </w:r>
      </w:ins>
      <w:ins w:id="22" w:author="Ximena Lopez Reitze" w:date="2025-04-01T16:18:00Z" w16du:dateUtc="2025-04-01T19:18:00Z">
        <w:r w:rsidR="00FC4127">
          <w:rPr>
            <w:u w:val="single"/>
          </w:rPr>
          <w:t xml:space="preserve"> COMPLETO Y</w:t>
        </w:r>
      </w:ins>
      <w:ins w:id="23" w:author="Ximena Lopez Reitze" w:date="2025-04-01T16:17:00Z" w16du:dateUtc="2025-04-01T19:17:00Z">
        <w:r w:rsidR="00FC4127">
          <w:rPr>
            <w:u w:val="single"/>
          </w:rPr>
          <w:t xml:space="preserve"> APELLIDOS</w:t>
        </w:r>
      </w:ins>
      <w:ins w:id="24" w:author="Ximena Lopez Reitze" w:date="2025-04-01T16:18:00Z" w16du:dateUtc="2025-04-01T19:18:00Z">
        <w:r w:rsidR="00FC4127">
          <w:rPr>
            <w:u w:val="single"/>
          </w:rPr>
          <w:t>)</w:t>
        </w:r>
      </w:ins>
      <w:r w:rsidR="00B47A02" w:rsidRPr="00661DFF">
        <w:rPr>
          <w:u w:val="single"/>
        </w:rPr>
        <w:t>__________</w:t>
      </w:r>
      <w:r w:rsidRPr="00661DFF">
        <w:rPr>
          <w:u w:val="single"/>
        </w:rPr>
        <w:t>______</w:t>
      </w:r>
      <w:r w:rsidRPr="00661DFF">
        <w:t xml:space="preserve"> </w:t>
      </w:r>
      <w:r w:rsidR="00B47A02" w:rsidRPr="00661DFF">
        <w:t>Cédula de Identidad n°</w:t>
      </w:r>
      <w:r w:rsidR="00A3074C" w:rsidRPr="00661DFF">
        <w:t>___</w:t>
      </w:r>
      <w:ins w:id="25" w:author="Ximena Lopez Reitze" w:date="2025-04-01T16:18:00Z" w16du:dateUtc="2025-04-01T19:18:00Z">
        <w:r w:rsidR="00FC4127">
          <w:t>(</w:t>
        </w:r>
      </w:ins>
      <w:ins w:id="26" w:author="Ximena Lopez Reitze" w:date="2025-04-01T16:17:00Z" w16du:dateUtc="2025-04-01T19:17:00Z">
        <w:r w:rsidR="00FC4127">
          <w:t>RUT DECLARANTE</w:t>
        </w:r>
      </w:ins>
      <w:ins w:id="27" w:author="Ximena Lopez Reitze" w:date="2025-04-01T16:18:00Z" w16du:dateUtc="2025-04-01T19:18:00Z">
        <w:r w:rsidR="00FC4127">
          <w:t>)</w:t>
        </w:r>
      </w:ins>
      <w:del w:id="28" w:author="Ximena Lopez Reitze" w:date="2025-04-01T16:17:00Z" w16du:dateUtc="2025-04-01T19:17:00Z">
        <w:r w:rsidR="00A3074C" w:rsidRPr="00661DFF" w:rsidDel="00FC4127">
          <w:delText>__</w:delText>
        </w:r>
      </w:del>
      <w:r w:rsidR="00A3074C" w:rsidRPr="00661DFF">
        <w:t xml:space="preserve">___________, </w:t>
      </w:r>
      <w:r w:rsidR="00B47A02" w:rsidRPr="00661DFF">
        <w:t>en Representación de la Empresa……</w:t>
      </w:r>
      <w:ins w:id="29" w:author="Ximena Lopez Reitze" w:date="2025-04-01T16:18:00Z" w16du:dateUtc="2025-04-01T19:18:00Z">
        <w:r w:rsidR="00FC4127">
          <w:t>(</w:t>
        </w:r>
      </w:ins>
      <w:ins w:id="30" w:author="Ximena Lopez Reitze" w:date="2025-04-01T16:17:00Z" w16du:dateUtc="2025-04-01T19:17:00Z">
        <w:r w:rsidR="00FC4127">
          <w:t>RAZON SOCIAL</w:t>
        </w:r>
      </w:ins>
      <w:ins w:id="31" w:author="Ximena Lopez Reitze" w:date="2025-04-01T16:18:00Z" w16du:dateUtc="2025-04-01T19:18:00Z">
        <w:r w:rsidR="00FC4127">
          <w:t>)</w:t>
        </w:r>
      </w:ins>
      <w:r w:rsidR="00B47A02" w:rsidRPr="00661DFF">
        <w:t>……………………Rut…</w:t>
      </w:r>
      <w:ins w:id="32" w:author="Ximena Lopez Reitze" w:date="2025-04-01T16:18:00Z" w16du:dateUtc="2025-04-01T19:18:00Z">
        <w:r w:rsidR="00FC4127">
          <w:t>(</w:t>
        </w:r>
      </w:ins>
      <w:ins w:id="33" w:author="Ximena Lopez Reitze" w:date="2025-04-01T16:17:00Z" w16du:dateUtc="2025-04-01T19:17:00Z">
        <w:r w:rsidR="00FC4127">
          <w:t>EMPRESA</w:t>
        </w:r>
      </w:ins>
      <w:ins w:id="34" w:author="Ximena Lopez Reitze" w:date="2025-04-01T16:18:00Z" w16du:dateUtc="2025-04-01T19:18:00Z">
        <w:r w:rsidR="00FC4127">
          <w:t>)</w:t>
        </w:r>
      </w:ins>
      <w:r w:rsidR="00B47A02" w:rsidRPr="00661DFF">
        <w:t>………………………………</w:t>
      </w:r>
      <w:r w:rsidR="00A3074C" w:rsidRPr="00661DFF">
        <w:t xml:space="preserve">declaro </w:t>
      </w:r>
      <w:r w:rsidR="00941BC2" w:rsidRPr="00661DFF">
        <w:t xml:space="preserve">conocer los derechos y deberes informados en la ley </w:t>
      </w:r>
      <w:r w:rsidR="00A3074C" w:rsidRPr="00661DFF">
        <w:t>19</w:t>
      </w:r>
      <w:ins w:id="35" w:author="Ximena Lopez Reitze" w:date="2025-04-01T16:20:00Z" w16du:dateUtc="2025-04-01T19:20:00Z">
        <w:r w:rsidR="00FC4127">
          <w:t>.</w:t>
        </w:r>
      </w:ins>
      <w:r w:rsidR="00A3074C" w:rsidRPr="00661DFF">
        <w:t>628 que Regula el tratamiento de los datos de carácter personal en registros o bancos de datos por organismos públicos o por particulares para garantizar la protección a la vida privada</w:t>
      </w:r>
      <w:r w:rsidR="00941BC2" w:rsidRPr="00661DFF">
        <w:t xml:space="preserve"> (seguridad de los registros, almacenamiento y protección de datos).</w:t>
      </w:r>
    </w:p>
    <w:p w14:paraId="75DC3327" w14:textId="77777777" w:rsidR="00F417A9" w:rsidRDefault="00F417A9" w:rsidP="00052EBE">
      <w:pPr>
        <w:spacing w:line="240" w:lineRule="auto"/>
        <w:rPr>
          <w:b/>
          <w:bCs/>
        </w:rPr>
      </w:pPr>
    </w:p>
    <w:p w14:paraId="0F423282" w14:textId="77777777" w:rsidR="00D373E5" w:rsidRDefault="00D373E5" w:rsidP="00052EBE">
      <w:pPr>
        <w:spacing w:line="240" w:lineRule="auto"/>
        <w:rPr>
          <w:b/>
          <w:bCs/>
        </w:rPr>
      </w:pPr>
    </w:p>
    <w:p w14:paraId="62CF573C" w14:textId="4DD2AC64" w:rsidR="00D373E5" w:rsidRDefault="00941BC2" w:rsidP="00941BC2">
      <w:pPr>
        <w:spacing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</w:t>
      </w:r>
    </w:p>
    <w:p w14:paraId="4554773A" w14:textId="4A7B719B" w:rsidR="00D373E5" w:rsidRDefault="00941BC2" w:rsidP="00941BC2">
      <w:pPr>
        <w:spacing w:line="240" w:lineRule="auto"/>
        <w:jc w:val="center"/>
        <w:rPr>
          <w:b/>
          <w:bCs/>
        </w:rPr>
      </w:pPr>
      <w:r>
        <w:rPr>
          <w:b/>
          <w:bCs/>
        </w:rPr>
        <w:t>(Firma</w:t>
      </w:r>
      <w:ins w:id="36" w:author="Ximena Lopez Reitze" w:date="2025-04-01T16:19:00Z" w16du:dateUtc="2025-04-01T19:19:00Z">
        <w:r w:rsidR="00FC4127">
          <w:rPr>
            <w:b/>
            <w:bCs/>
          </w:rPr>
          <w:t xml:space="preserve"> Declarante</w:t>
        </w:r>
      </w:ins>
      <w:r>
        <w:rPr>
          <w:b/>
          <w:bCs/>
        </w:rPr>
        <w:t>)</w:t>
      </w:r>
    </w:p>
    <w:p w14:paraId="4E4AB6BE" w14:textId="0F656E6D" w:rsidR="00FC4127" w:rsidRDefault="00941BC2" w:rsidP="00FC4127">
      <w:pPr>
        <w:spacing w:line="240" w:lineRule="auto"/>
        <w:jc w:val="center"/>
        <w:rPr>
          <w:b/>
          <w:bCs/>
        </w:rPr>
      </w:pPr>
      <w:del w:id="37" w:author="Ximena Lopez Reitze" w:date="2025-04-01T16:19:00Z" w16du:dateUtc="2025-04-01T19:19:00Z">
        <w:r w:rsidDel="00FC4127">
          <w:rPr>
            <w:b/>
            <w:bCs/>
          </w:rPr>
          <w:delText>(</w:delText>
        </w:r>
      </w:del>
      <w:r w:rsidR="00FC4127">
        <w:rPr>
          <w:b/>
          <w:bCs/>
        </w:rPr>
        <w:t>_________________________________________</w:t>
      </w:r>
    </w:p>
    <w:p w14:paraId="235164BA" w14:textId="3E590C89" w:rsidR="00FC4127" w:rsidRDefault="00FC4127" w:rsidP="00FC4127">
      <w:pPr>
        <w:spacing w:line="240" w:lineRule="auto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ins w:id="38" w:author="Ximena Lopez Reitze" w:date="2025-04-01T16:20:00Z" w16du:dateUtc="2025-04-01T19:20:00Z">
        <w:r>
          <w:rPr>
            <w:b/>
            <w:bCs/>
          </w:rPr>
          <w:t xml:space="preserve">Nombre  </w:t>
        </w:r>
      </w:ins>
      <w:r>
        <w:rPr>
          <w:b/>
          <w:bCs/>
        </w:rPr>
        <w:t>Declarante</w:t>
      </w:r>
      <w:proofErr w:type="gramEnd"/>
      <w:r>
        <w:rPr>
          <w:b/>
          <w:bCs/>
        </w:rPr>
        <w:t>)</w:t>
      </w:r>
    </w:p>
    <w:p w14:paraId="7614DD86" w14:textId="0491F4E9" w:rsidR="00941BC2" w:rsidRDefault="00941BC2" w:rsidP="00A3074C">
      <w:pPr>
        <w:spacing w:line="240" w:lineRule="auto"/>
        <w:rPr>
          <w:b/>
          <w:bCs/>
        </w:rPr>
      </w:pPr>
    </w:p>
    <w:p w14:paraId="39E50B30" w14:textId="09494FD8" w:rsidR="00A3074C" w:rsidRPr="00A3074C" w:rsidRDefault="00941BC2" w:rsidP="00A3074C">
      <w:pPr>
        <w:spacing w:line="240" w:lineRule="auto"/>
      </w:pPr>
      <w:r>
        <w:t>Descarga el QR para leer el detalle de la ley 19</w:t>
      </w:r>
      <w:ins w:id="39" w:author="Ximena Lopez Reitze" w:date="2025-04-01T16:21:00Z" w16du:dateUtc="2025-04-01T19:21:00Z">
        <w:r w:rsidR="00FC4127">
          <w:t>.</w:t>
        </w:r>
      </w:ins>
      <w:r>
        <w:t>628</w:t>
      </w:r>
    </w:p>
    <w:p w14:paraId="2856A7E8" w14:textId="7C38D279" w:rsidR="00A3074C" w:rsidRPr="00945AB0" w:rsidRDefault="00A3074C" w:rsidP="00382E7F">
      <w:pPr>
        <w:spacing w:line="240" w:lineRule="auto"/>
      </w:pPr>
      <w:r w:rsidRPr="00A3074C">
        <w:rPr>
          <w:noProof/>
        </w:rPr>
        <w:drawing>
          <wp:inline distT="0" distB="0" distL="0" distR="0" wp14:anchorId="2AEF6677" wp14:editId="65942D70">
            <wp:extent cx="5612130" cy="2058670"/>
            <wp:effectExtent l="0" t="0" r="7620" b="0"/>
            <wp:docPr id="182570222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0222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F979" w14:textId="5F98FC7A" w:rsidR="00765A94" w:rsidRDefault="00765A94"/>
    <w:p w14:paraId="1ECDF090" w14:textId="77777777" w:rsidR="00941BC2" w:rsidRDefault="00941BC2">
      <w:pPr>
        <w:rPr>
          <w:b/>
          <w:bCs/>
        </w:rPr>
      </w:pPr>
    </w:p>
    <w:p w14:paraId="1407F50A" w14:textId="77777777" w:rsidR="00CB5B4B" w:rsidRDefault="00CB5B4B">
      <w:pPr>
        <w:rPr>
          <w:b/>
          <w:bCs/>
        </w:rPr>
      </w:pPr>
    </w:p>
    <w:p w14:paraId="463807DC" w14:textId="77777777" w:rsidR="00CB5B4B" w:rsidRDefault="00CB5B4B">
      <w:pPr>
        <w:rPr>
          <w:b/>
          <w:bCs/>
        </w:rPr>
      </w:pPr>
    </w:p>
    <w:p w14:paraId="3F2C918D" w14:textId="77777777" w:rsidR="00941BC2" w:rsidRDefault="00941BC2">
      <w:pPr>
        <w:rPr>
          <w:b/>
          <w:bCs/>
        </w:rPr>
      </w:pPr>
    </w:p>
    <w:p w14:paraId="132EE2B4" w14:textId="5CEE87F1" w:rsidR="00661DFF" w:rsidDel="006D3608" w:rsidRDefault="00661DFF" w:rsidP="006D3608">
      <w:pPr>
        <w:rPr>
          <w:del w:id="40" w:author="Francisco Arrieta" w:date="2025-03-18T15:17:00Z" w16du:dateUtc="2025-03-18T18:17:00Z"/>
          <w:b/>
          <w:bCs/>
        </w:rPr>
      </w:pPr>
    </w:p>
    <w:p w14:paraId="3295208B" w14:textId="77777777" w:rsidR="00CB5B4B" w:rsidRDefault="00CB5B4B" w:rsidP="00941BC2">
      <w:pPr>
        <w:jc w:val="center"/>
        <w:rPr>
          <w:b/>
          <w:bCs/>
        </w:rPr>
      </w:pPr>
    </w:p>
    <w:p w14:paraId="58CF27A9" w14:textId="48957192" w:rsidR="00DA203D" w:rsidRPr="006D3608" w:rsidRDefault="00DA203D" w:rsidP="00DA203D">
      <w:pPr>
        <w:rPr>
          <w:b/>
          <w:bCs/>
        </w:rPr>
      </w:pPr>
      <w:r w:rsidRPr="006D3608">
        <w:rPr>
          <w:b/>
          <w:bCs/>
        </w:rPr>
        <w:t xml:space="preserve">ANEXO 1 </w:t>
      </w:r>
    </w:p>
    <w:p w14:paraId="1E315CBB" w14:textId="55199AB6" w:rsidR="00DA203D" w:rsidRPr="00DA203D" w:rsidRDefault="00DA203D" w:rsidP="00DA203D">
      <w:r w:rsidRPr="00DA203D">
        <w:t xml:space="preserve">Por favor, adjunte </w:t>
      </w:r>
      <w:r>
        <w:t xml:space="preserve">los </w:t>
      </w:r>
      <w:r w:rsidRPr="00DA203D">
        <w:t>archivo</w:t>
      </w:r>
      <w:r>
        <w:t>s</w:t>
      </w:r>
      <w:r w:rsidRPr="00DA203D">
        <w:t xml:space="preserve"> adicionales relevante </w:t>
      </w:r>
      <w:r>
        <w:t>de</w:t>
      </w:r>
      <w:r w:rsidRPr="00DA203D">
        <w:t xml:space="preserve"> solicitud, </w:t>
      </w:r>
      <w:r>
        <w:t xml:space="preserve">estos se </w:t>
      </w:r>
      <w:r w:rsidRPr="00DA203D">
        <w:t>consider</w:t>
      </w:r>
      <w:r>
        <w:t>an</w:t>
      </w:r>
      <w:r w:rsidRPr="00DA203D">
        <w:t xml:space="preserve"> importante para respaldar su declaración.</w:t>
      </w:r>
    </w:p>
    <w:p w14:paraId="2CC6C73B" w14:textId="77777777" w:rsidR="00DA203D" w:rsidRDefault="00DA203D" w:rsidP="00941BC2">
      <w:pPr>
        <w:jc w:val="center"/>
        <w:rPr>
          <w:b/>
          <w:bCs/>
        </w:rPr>
      </w:pPr>
    </w:p>
    <w:p w14:paraId="7A6469D7" w14:textId="1239EE85" w:rsidR="00DA203D" w:rsidRPr="00C91AFD" w:rsidRDefault="00CB5B4B" w:rsidP="00C91AFD">
      <w:pPr>
        <w:pStyle w:val="Prrafodelista"/>
        <w:numPr>
          <w:ilvl w:val="0"/>
          <w:numId w:val="11"/>
        </w:numPr>
        <w:rPr>
          <w:b/>
          <w:bCs/>
        </w:rPr>
      </w:pPr>
      <w:r w:rsidRPr="00C91AFD">
        <w:rPr>
          <w:b/>
          <w:bCs/>
        </w:rPr>
        <w:t>ANEXAR RESPALDO</w:t>
      </w:r>
      <w:r w:rsidRPr="00CB5B4B">
        <w:t xml:space="preserve"> </w:t>
      </w:r>
      <w:r w:rsidRPr="00C91AFD">
        <w:rPr>
          <w:b/>
          <w:bCs/>
        </w:rPr>
        <w:t>CURRICUL</w:t>
      </w:r>
      <w:r w:rsidR="00DA203D" w:rsidRPr="00C91AFD">
        <w:rPr>
          <w:b/>
          <w:bCs/>
        </w:rPr>
        <w:t>UM</w:t>
      </w:r>
      <w:r w:rsidRPr="00C91AFD">
        <w:rPr>
          <w:b/>
          <w:bCs/>
        </w:rPr>
        <w:t xml:space="preserve"> VITAE DEL PERSONAL</w:t>
      </w:r>
      <w:ins w:id="41" w:author="Ximena Lopez Reitze" w:date="2025-04-01T16:08:00Z" w16du:dateUtc="2025-04-01T19:08:00Z">
        <w:r w:rsidR="00FD5760" w:rsidRPr="00C91AFD">
          <w:rPr>
            <w:b/>
            <w:bCs/>
          </w:rPr>
          <w:t xml:space="preserve"> </w:t>
        </w:r>
      </w:ins>
    </w:p>
    <w:p w14:paraId="22F94714" w14:textId="72B24EA2" w:rsidR="00CB5B4B" w:rsidRDefault="00CB5B4B" w:rsidP="00DA203D">
      <w:pPr>
        <w:rPr>
          <w:b/>
          <w:bCs/>
        </w:rPr>
      </w:pPr>
    </w:p>
    <w:p w14:paraId="0FB49206" w14:textId="77777777" w:rsidR="00DA203D" w:rsidRDefault="00DA203D" w:rsidP="00DA203D">
      <w:pPr>
        <w:rPr>
          <w:b/>
          <w:bCs/>
        </w:rPr>
      </w:pPr>
    </w:p>
    <w:p w14:paraId="31333298" w14:textId="77777777" w:rsidR="00DA203D" w:rsidRDefault="00DA203D" w:rsidP="00DA203D">
      <w:pPr>
        <w:rPr>
          <w:b/>
          <w:bCs/>
        </w:rPr>
      </w:pPr>
    </w:p>
    <w:p w14:paraId="46E08678" w14:textId="77777777" w:rsidR="00DA203D" w:rsidRDefault="00DA203D" w:rsidP="00DA203D">
      <w:pPr>
        <w:rPr>
          <w:b/>
          <w:bCs/>
        </w:rPr>
      </w:pPr>
    </w:p>
    <w:p w14:paraId="1169BF23" w14:textId="77777777" w:rsidR="00DA203D" w:rsidRDefault="00DA203D" w:rsidP="00DA203D">
      <w:pPr>
        <w:rPr>
          <w:b/>
          <w:bCs/>
        </w:rPr>
      </w:pPr>
    </w:p>
    <w:p w14:paraId="61B5978B" w14:textId="77777777" w:rsidR="00DA203D" w:rsidRDefault="00DA203D" w:rsidP="00DA203D">
      <w:pPr>
        <w:rPr>
          <w:b/>
          <w:bCs/>
        </w:rPr>
      </w:pPr>
    </w:p>
    <w:p w14:paraId="77E10A8C" w14:textId="77777777" w:rsidR="00DA203D" w:rsidRDefault="00DA203D" w:rsidP="00DA203D">
      <w:pPr>
        <w:rPr>
          <w:b/>
          <w:bCs/>
        </w:rPr>
      </w:pPr>
    </w:p>
    <w:p w14:paraId="12C8B58C" w14:textId="67B9C226" w:rsidR="00CB5B4B" w:rsidRPr="00C91AFD" w:rsidRDefault="00CB5B4B" w:rsidP="00C91AFD">
      <w:pPr>
        <w:pStyle w:val="Prrafodelista"/>
        <w:numPr>
          <w:ilvl w:val="0"/>
          <w:numId w:val="11"/>
        </w:numPr>
        <w:rPr>
          <w:b/>
          <w:bCs/>
        </w:rPr>
      </w:pPr>
      <w:r w:rsidRPr="00C91AFD">
        <w:rPr>
          <w:b/>
          <w:bCs/>
        </w:rPr>
        <w:t>ANEXAR CERTIFICACIONES / CAPACITACIONES DEL PERSONAL</w:t>
      </w:r>
    </w:p>
    <w:p w14:paraId="7C7D2AC9" w14:textId="77777777" w:rsidR="00CB5B4B" w:rsidRDefault="00CB5B4B" w:rsidP="00941BC2">
      <w:pPr>
        <w:jc w:val="center"/>
        <w:rPr>
          <w:b/>
          <w:bCs/>
        </w:rPr>
      </w:pPr>
    </w:p>
    <w:p w14:paraId="6FF87A9F" w14:textId="77777777" w:rsidR="00CB5B4B" w:rsidRDefault="00CB5B4B" w:rsidP="00941BC2">
      <w:pPr>
        <w:jc w:val="center"/>
        <w:rPr>
          <w:b/>
          <w:bCs/>
        </w:rPr>
      </w:pPr>
    </w:p>
    <w:p w14:paraId="5D0D75A6" w14:textId="7AC151D9" w:rsidR="00CB5B4B" w:rsidDel="00FC4127" w:rsidRDefault="00CB5B4B" w:rsidP="00941BC2">
      <w:pPr>
        <w:jc w:val="center"/>
        <w:rPr>
          <w:del w:id="42" w:author="Ximena Lopez Reitze" w:date="2025-04-01T16:21:00Z" w16du:dateUtc="2025-04-01T19:21:00Z"/>
          <w:b/>
          <w:bCs/>
        </w:rPr>
      </w:pPr>
    </w:p>
    <w:p w14:paraId="75D89A5B" w14:textId="656DF15C" w:rsidR="00CB5B4B" w:rsidDel="00FC4127" w:rsidRDefault="00CB5B4B" w:rsidP="00941BC2">
      <w:pPr>
        <w:jc w:val="center"/>
        <w:rPr>
          <w:del w:id="43" w:author="Ximena Lopez Reitze" w:date="2025-04-01T16:21:00Z" w16du:dateUtc="2025-04-01T19:21:00Z"/>
          <w:b/>
          <w:bCs/>
        </w:rPr>
      </w:pPr>
    </w:p>
    <w:p w14:paraId="05BBB510" w14:textId="45D13641" w:rsidR="00DA203D" w:rsidDel="00FC4127" w:rsidRDefault="00DA203D" w:rsidP="00941BC2">
      <w:pPr>
        <w:jc w:val="center"/>
        <w:rPr>
          <w:del w:id="44" w:author="Ximena Lopez Reitze" w:date="2025-04-01T16:21:00Z" w16du:dateUtc="2025-04-01T19:21:00Z"/>
          <w:b/>
          <w:bCs/>
        </w:rPr>
      </w:pPr>
    </w:p>
    <w:p w14:paraId="2726FBE6" w14:textId="061B41AB" w:rsidR="00DA203D" w:rsidDel="00FC4127" w:rsidRDefault="00DA203D" w:rsidP="00941BC2">
      <w:pPr>
        <w:jc w:val="center"/>
        <w:rPr>
          <w:del w:id="45" w:author="Ximena Lopez Reitze" w:date="2025-04-01T16:21:00Z" w16du:dateUtc="2025-04-01T19:21:00Z"/>
          <w:b/>
          <w:bCs/>
        </w:rPr>
      </w:pPr>
    </w:p>
    <w:p w14:paraId="61E0A436" w14:textId="5EB2FFBB" w:rsidR="00DA203D" w:rsidDel="00FC4127" w:rsidRDefault="00DA203D" w:rsidP="00941BC2">
      <w:pPr>
        <w:jc w:val="center"/>
        <w:rPr>
          <w:del w:id="46" w:author="Ximena Lopez Reitze" w:date="2025-04-01T16:21:00Z" w16du:dateUtc="2025-04-01T19:21:00Z"/>
          <w:b/>
          <w:bCs/>
        </w:rPr>
      </w:pPr>
    </w:p>
    <w:p w14:paraId="58154F40" w14:textId="14099522" w:rsidR="00DA203D" w:rsidDel="00FC4127" w:rsidRDefault="00DA203D" w:rsidP="00941BC2">
      <w:pPr>
        <w:jc w:val="center"/>
        <w:rPr>
          <w:del w:id="47" w:author="Ximena Lopez Reitze" w:date="2025-04-01T16:21:00Z" w16du:dateUtc="2025-04-01T19:21:00Z"/>
          <w:b/>
          <w:bCs/>
        </w:rPr>
      </w:pPr>
    </w:p>
    <w:p w14:paraId="48C52DD2" w14:textId="4EAAF7EB" w:rsidR="00DA203D" w:rsidDel="00FC4127" w:rsidRDefault="00DA203D" w:rsidP="00941BC2">
      <w:pPr>
        <w:jc w:val="center"/>
        <w:rPr>
          <w:del w:id="48" w:author="Ximena Lopez Reitze" w:date="2025-04-01T16:21:00Z" w16du:dateUtc="2025-04-01T19:21:00Z"/>
          <w:b/>
          <w:bCs/>
        </w:rPr>
      </w:pPr>
    </w:p>
    <w:p w14:paraId="18A7B827" w14:textId="0FF5BF8D" w:rsidR="00DA203D" w:rsidDel="00FC4127" w:rsidRDefault="00DA203D" w:rsidP="00941BC2">
      <w:pPr>
        <w:jc w:val="center"/>
        <w:rPr>
          <w:del w:id="49" w:author="Ximena Lopez Reitze" w:date="2025-04-01T16:21:00Z" w16du:dateUtc="2025-04-01T19:21:00Z"/>
          <w:b/>
          <w:bCs/>
        </w:rPr>
      </w:pPr>
    </w:p>
    <w:p w14:paraId="4989BB04" w14:textId="61C23B25" w:rsidR="00DA203D" w:rsidDel="00FC4127" w:rsidRDefault="00DA203D" w:rsidP="00941BC2">
      <w:pPr>
        <w:jc w:val="center"/>
        <w:rPr>
          <w:del w:id="50" w:author="Ximena Lopez Reitze" w:date="2025-04-01T16:21:00Z" w16du:dateUtc="2025-04-01T19:21:00Z"/>
          <w:b/>
          <w:bCs/>
        </w:rPr>
      </w:pPr>
    </w:p>
    <w:p w14:paraId="31C1465F" w14:textId="7363D9BF" w:rsidR="00DA203D" w:rsidDel="00FC4127" w:rsidRDefault="00DA203D" w:rsidP="00941BC2">
      <w:pPr>
        <w:jc w:val="center"/>
        <w:rPr>
          <w:del w:id="51" w:author="Ximena Lopez Reitze" w:date="2025-04-01T16:21:00Z" w16du:dateUtc="2025-04-01T19:21:00Z"/>
          <w:b/>
          <w:bCs/>
        </w:rPr>
      </w:pPr>
    </w:p>
    <w:p w14:paraId="5180466B" w14:textId="77777777" w:rsidR="00DA203D" w:rsidRDefault="00DA203D" w:rsidP="00941BC2">
      <w:pPr>
        <w:jc w:val="center"/>
        <w:rPr>
          <w:b/>
          <w:bCs/>
        </w:rPr>
      </w:pPr>
    </w:p>
    <w:p w14:paraId="1B08B4AD" w14:textId="77777777" w:rsidR="00DA203D" w:rsidRDefault="00DA203D" w:rsidP="00FC4127">
      <w:pPr>
        <w:rPr>
          <w:ins w:id="52" w:author="Ximena Lopez Reitze" w:date="2025-04-01T17:30:00Z" w16du:dateUtc="2025-04-01T20:30:00Z"/>
          <w:b/>
          <w:bCs/>
        </w:rPr>
      </w:pPr>
    </w:p>
    <w:p w14:paraId="6E8FC1CE" w14:textId="45B8B01A" w:rsidR="008D558B" w:rsidRDefault="008D558B" w:rsidP="00C91AFD">
      <w:pPr>
        <w:rPr>
          <w:b/>
          <w:bCs/>
        </w:rPr>
      </w:pPr>
    </w:p>
    <w:p w14:paraId="30C88A17" w14:textId="594CE421" w:rsidR="00941BC2" w:rsidRDefault="00941BC2" w:rsidP="00941BC2">
      <w:pPr>
        <w:jc w:val="center"/>
        <w:rPr>
          <w:b/>
          <w:bCs/>
        </w:rPr>
      </w:pPr>
      <w:r>
        <w:rPr>
          <w:b/>
          <w:bCs/>
        </w:rPr>
        <w:t>REGLAS DEL DOCUMENTO</w:t>
      </w:r>
    </w:p>
    <w:p w14:paraId="2B73534A" w14:textId="77777777" w:rsidR="00941BC2" w:rsidRDefault="00941BC2">
      <w:pPr>
        <w:rPr>
          <w:b/>
          <w:bCs/>
        </w:rPr>
      </w:pPr>
    </w:p>
    <w:p w14:paraId="380E356E" w14:textId="4AAFFF98" w:rsidR="00C208CC" w:rsidRPr="00DA203D" w:rsidRDefault="00A60CA5" w:rsidP="00DA203D">
      <w:pPr>
        <w:pStyle w:val="Prrafodelista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 w:rsidRPr="00DA203D">
        <w:rPr>
          <w:b/>
          <w:bCs/>
          <w:sz w:val="24"/>
          <w:szCs w:val="24"/>
          <w:u w:val="single"/>
        </w:rPr>
        <w:t xml:space="preserve">Enunciación e identificación. </w:t>
      </w:r>
    </w:p>
    <w:p w14:paraId="78C511C3" w14:textId="6245DCAA" w:rsidR="00A60CA5" w:rsidRDefault="00A60CA5" w:rsidP="00DA203D">
      <w:pPr>
        <w:pStyle w:val="Prrafodelista"/>
        <w:numPr>
          <w:ilvl w:val="0"/>
          <w:numId w:val="3"/>
        </w:numPr>
        <w:jc w:val="both"/>
      </w:pPr>
      <w:r>
        <w:t>El encabezado contar</w:t>
      </w:r>
      <w:r w:rsidR="00C71C22">
        <w:t>á</w:t>
      </w:r>
      <w:r>
        <w:t xml:space="preserve"> con identificación de la razón social de la empresa y</w:t>
      </w:r>
      <w:r w:rsidR="00765A94">
        <w:t xml:space="preserve"> R</w:t>
      </w:r>
      <w:r>
        <w:t xml:space="preserve">ut o ID de la misma. </w:t>
      </w:r>
    </w:p>
    <w:p w14:paraId="3CAD7109" w14:textId="4952F2E2" w:rsidR="00A60CA5" w:rsidRDefault="00A60CA5" w:rsidP="00A97DF3">
      <w:pPr>
        <w:pStyle w:val="Prrafodelista"/>
        <w:numPr>
          <w:ilvl w:val="0"/>
          <w:numId w:val="3"/>
        </w:numPr>
        <w:jc w:val="both"/>
      </w:pPr>
      <w:r>
        <w:t xml:space="preserve">Fecha de declaración o completitud del documento la cual </w:t>
      </w:r>
      <w:r w:rsidR="00765A94">
        <w:t xml:space="preserve">no </w:t>
      </w:r>
      <w:r>
        <w:t xml:space="preserve">debe ser mayor a 30 </w:t>
      </w:r>
      <w:r w:rsidR="00765A94">
        <w:t>días</w:t>
      </w:r>
      <w:r>
        <w:t xml:space="preserve">. </w:t>
      </w:r>
    </w:p>
    <w:p w14:paraId="5D810170" w14:textId="77777777" w:rsidR="002E20FA" w:rsidRDefault="002E20FA" w:rsidP="00C91AFD">
      <w:pPr>
        <w:ind w:left="360"/>
        <w:jc w:val="both"/>
      </w:pPr>
    </w:p>
    <w:p w14:paraId="2217E85A" w14:textId="77777777" w:rsidR="00A97DF3" w:rsidRPr="00DA203D" w:rsidRDefault="00A60CA5" w:rsidP="00A97DF3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DA203D">
        <w:rPr>
          <w:b/>
          <w:bCs/>
          <w:sz w:val="24"/>
          <w:szCs w:val="24"/>
          <w:u w:val="single"/>
        </w:rPr>
        <w:t>El declarante</w:t>
      </w:r>
      <w:r w:rsidR="00A97DF3" w:rsidRPr="00DA203D">
        <w:rPr>
          <w:sz w:val="24"/>
          <w:szCs w:val="24"/>
        </w:rPr>
        <w:t>:</w:t>
      </w:r>
    </w:p>
    <w:p w14:paraId="38E093A4" w14:textId="5C21F1B2" w:rsidR="002E20FA" w:rsidDel="0088304B" w:rsidRDefault="0028488B" w:rsidP="002E20FA">
      <w:pPr>
        <w:pStyle w:val="Prrafodelista"/>
        <w:numPr>
          <w:ilvl w:val="0"/>
          <w:numId w:val="13"/>
        </w:numPr>
        <w:jc w:val="both"/>
        <w:rPr>
          <w:del w:id="53" w:author="Danilo Ramirez Paredes" w:date="2025-04-23T10:48:00Z" w16du:dateUtc="2025-04-23T14:48:00Z"/>
        </w:rPr>
      </w:pPr>
      <w:r>
        <w:t>El declarante</w:t>
      </w:r>
      <w:r w:rsidR="00A60CA5">
        <w:t xml:space="preserve"> deberá identificarse con Nombre</w:t>
      </w:r>
      <w:r w:rsidR="00C71C22">
        <w:t xml:space="preserve"> Completo, Apellido</w:t>
      </w:r>
      <w:r w:rsidR="00A60CA5">
        <w:t xml:space="preserve"> Rut, ID o pasaporte y cargo dentro de la empresa, debiendo firmar el formulario. </w:t>
      </w:r>
    </w:p>
    <w:p w14:paraId="0A545492" w14:textId="77777777" w:rsidR="0088304B" w:rsidRDefault="0088304B" w:rsidP="00C91AFD">
      <w:pPr>
        <w:pStyle w:val="Prrafodelista"/>
        <w:jc w:val="both"/>
        <w:rPr>
          <w:ins w:id="54" w:author="Danilo Ramirez Paredes" w:date="2025-04-23T10:48:00Z" w16du:dateUtc="2025-04-23T14:48:00Z"/>
        </w:rPr>
      </w:pPr>
    </w:p>
    <w:p w14:paraId="5ABFC7E2" w14:textId="7613A996" w:rsidR="00C208CC" w:rsidRPr="00C208CC" w:rsidRDefault="00A97DF3" w:rsidP="00DA203D">
      <w:pPr>
        <w:spacing w:after="240" w:line="240" w:lineRule="auto"/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3.1 </w:t>
      </w:r>
      <w:r w:rsidR="00C208CC" w:rsidRPr="00DA203D">
        <w:rPr>
          <w:b/>
          <w:bCs/>
          <w:sz w:val="24"/>
          <w:szCs w:val="24"/>
          <w:u w:val="single"/>
        </w:rPr>
        <w:t>Indique años de experiencia en el rubro de tecnologías</w:t>
      </w:r>
      <w:r w:rsidR="00C208CC" w:rsidRPr="00C208CC">
        <w:rPr>
          <w:b/>
          <w:bCs/>
        </w:rPr>
        <w:t xml:space="preserve">. </w:t>
      </w:r>
    </w:p>
    <w:p w14:paraId="1B6663ED" w14:textId="0D056D92" w:rsidR="0088304B" w:rsidRDefault="00C208CC" w:rsidP="0088304B">
      <w:pPr>
        <w:pStyle w:val="Prrafodelista"/>
        <w:numPr>
          <w:ilvl w:val="0"/>
          <w:numId w:val="4"/>
        </w:numPr>
        <w:spacing w:after="240" w:line="240" w:lineRule="auto"/>
      </w:pPr>
      <w:r>
        <w:t xml:space="preserve">Implica respuesta simple declarativa. No necesita adjuntar documentación adicional. Esta información debe ser concordante con la existencia legal de la empresa. </w:t>
      </w:r>
    </w:p>
    <w:p w14:paraId="539960EA" w14:textId="2B17DFBF" w:rsidR="002E20FA" w:rsidRDefault="00B03892" w:rsidP="00951F11">
      <w:pPr>
        <w:pStyle w:val="Prrafodelista"/>
        <w:numPr>
          <w:ilvl w:val="0"/>
          <w:numId w:val="4"/>
        </w:numPr>
      </w:pPr>
      <w:r>
        <w:t xml:space="preserve">El no indicar experiencia en la materia no es motivo de rechazo, esto, en consideración a nuevas empresas. Por ende, de venir en blanco, será indicativo de que el proveedor no posee experiencia en la materia. </w:t>
      </w:r>
    </w:p>
    <w:p w14:paraId="21ABB797" w14:textId="77777777" w:rsidR="004F5D51" w:rsidRDefault="004F5D51" w:rsidP="004F5D51">
      <w:pPr>
        <w:pStyle w:val="Prrafodelista"/>
      </w:pPr>
    </w:p>
    <w:p w14:paraId="3E1E6A24" w14:textId="1418195E" w:rsidR="00C208CC" w:rsidRPr="00C208CC" w:rsidRDefault="00A97DF3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3.2 </w:t>
      </w:r>
      <w:r w:rsidR="00C208CC" w:rsidRPr="00DA203D">
        <w:rPr>
          <w:b/>
          <w:bCs/>
          <w:sz w:val="24"/>
          <w:szCs w:val="24"/>
          <w:u w:val="single"/>
        </w:rPr>
        <w:t>Mencione a lo menos tres clientes en donde hayan desarrollado proyectos similares ofrecidos al Grupo SAESA</w:t>
      </w:r>
      <w:r w:rsidR="00C208CC" w:rsidRPr="00C208CC">
        <w:rPr>
          <w:b/>
          <w:bCs/>
        </w:rPr>
        <w:t xml:space="preserve">. </w:t>
      </w:r>
    </w:p>
    <w:p w14:paraId="3B3BEF29" w14:textId="4A224276" w:rsidR="00C208CC" w:rsidRDefault="00C208CC" w:rsidP="00DA203D">
      <w:pPr>
        <w:pStyle w:val="Prrafodelista"/>
        <w:numPr>
          <w:ilvl w:val="0"/>
          <w:numId w:val="5"/>
        </w:numPr>
      </w:pPr>
      <w:r>
        <w:t>Implica respuesta simple enunciativa de algunas empresas con las cuales ha tenido alguna clase de relación contractual de prestación de servicios o compraventa de bienes. No necesita adjuntar documentación adicional.</w:t>
      </w:r>
      <w:del w:id="55" w:author="Elizabeth Zeballos Briones" w:date="2025-04-02T13:40:00Z" w16du:dateUtc="2025-04-02T20:40:00Z">
        <w:r w:rsidDel="002E4B3A">
          <w:delText xml:space="preserve"> </w:delText>
        </w:r>
        <w:r w:rsidR="00661DFF" w:rsidDel="002E4B3A">
          <w:delText>La no mención</w:delText>
        </w:r>
      </w:del>
    </w:p>
    <w:p w14:paraId="48A3D079" w14:textId="71E3CAD7" w:rsidR="00661DFF" w:rsidRDefault="00661DFF" w:rsidP="00DA203D">
      <w:pPr>
        <w:pStyle w:val="Prrafodelista"/>
        <w:numPr>
          <w:ilvl w:val="0"/>
          <w:numId w:val="5"/>
        </w:numPr>
      </w:pPr>
      <w:r>
        <w:t xml:space="preserve">El no indicar clientes en este </w:t>
      </w:r>
      <w:r w:rsidR="0028488B">
        <w:t>ítem</w:t>
      </w:r>
      <w:r>
        <w:t xml:space="preserve"> no es motivo de rechazo. Por ende, de venir en blanco, será indicativo de que el proveedor no posee clientes con proyectos similares. </w:t>
      </w:r>
    </w:p>
    <w:p w14:paraId="57E6B468" w14:textId="77777777" w:rsidR="00661DFF" w:rsidRDefault="00661DFF" w:rsidP="00C208CC">
      <w:pPr>
        <w:rPr>
          <w:ins w:id="56" w:author="Danilo Ramirez Paredes" w:date="2025-04-17T16:56:00Z" w16du:dateUtc="2025-04-17T20:56:00Z"/>
        </w:rPr>
      </w:pPr>
    </w:p>
    <w:p w14:paraId="1E548A7C" w14:textId="77777777" w:rsidR="002E20FA" w:rsidRDefault="002E20FA" w:rsidP="00C208CC">
      <w:pPr>
        <w:rPr>
          <w:ins w:id="57" w:author="Danilo Ramirez Paredes" w:date="2025-04-17T16:56:00Z" w16du:dateUtc="2025-04-17T20:56:00Z"/>
        </w:rPr>
      </w:pPr>
    </w:p>
    <w:p w14:paraId="060F189B" w14:textId="77777777" w:rsidR="002E20FA" w:rsidRDefault="002E20FA" w:rsidP="00C208CC">
      <w:pPr>
        <w:rPr>
          <w:ins w:id="58" w:author="Danilo Ramirez Paredes" w:date="2025-04-17T16:56:00Z" w16du:dateUtc="2025-04-17T20:56:00Z"/>
        </w:rPr>
      </w:pPr>
    </w:p>
    <w:p w14:paraId="785535EC" w14:textId="77777777" w:rsidR="002E20FA" w:rsidRDefault="002E20FA" w:rsidP="00C208CC">
      <w:pPr>
        <w:rPr>
          <w:ins w:id="59" w:author="Danilo Ramirez Paredes" w:date="2025-04-17T16:56:00Z" w16du:dateUtc="2025-04-17T20:56:00Z"/>
        </w:rPr>
      </w:pPr>
    </w:p>
    <w:p w14:paraId="5A83C64D" w14:textId="77777777" w:rsidR="002E20FA" w:rsidRDefault="002E20FA" w:rsidP="00C208CC">
      <w:pPr>
        <w:rPr>
          <w:ins w:id="60" w:author="Danilo Ramirez Paredes" w:date="2025-04-17T16:56:00Z" w16du:dateUtc="2025-04-17T20:56:00Z"/>
        </w:rPr>
      </w:pPr>
    </w:p>
    <w:p w14:paraId="293E3E8E" w14:textId="77777777" w:rsidR="002E20FA" w:rsidRDefault="002E20FA" w:rsidP="00C208CC">
      <w:pPr>
        <w:rPr>
          <w:ins w:id="61" w:author="Danilo Ramirez Paredes" w:date="2025-04-17T16:56:00Z" w16du:dateUtc="2025-04-17T20:56:00Z"/>
        </w:rPr>
      </w:pPr>
    </w:p>
    <w:p w14:paraId="1E1C167C" w14:textId="77777777" w:rsidR="002E20FA" w:rsidRDefault="002E20FA" w:rsidP="00C208CC">
      <w:pPr>
        <w:rPr>
          <w:ins w:id="62" w:author="Danilo Ramirez Paredes" w:date="2025-04-17T16:56:00Z" w16du:dateUtc="2025-04-17T20:56:00Z"/>
        </w:rPr>
      </w:pPr>
    </w:p>
    <w:p w14:paraId="24D74105" w14:textId="77777777" w:rsidR="002E20FA" w:rsidRDefault="002E20FA" w:rsidP="00C208CC"/>
    <w:p w14:paraId="147D5DC1" w14:textId="18E07936" w:rsidR="00D84325" w:rsidRPr="00DA203D" w:rsidRDefault="00A97DF3" w:rsidP="00C208C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3.3 </w:t>
      </w:r>
      <w:r w:rsidR="00F83C24" w:rsidRPr="00DA203D">
        <w:rPr>
          <w:b/>
          <w:bCs/>
          <w:sz w:val="24"/>
          <w:szCs w:val="24"/>
          <w:u w:val="single"/>
        </w:rPr>
        <w:t>¿</w:t>
      </w:r>
      <w:r w:rsidR="007077E9" w:rsidRPr="00DA203D">
        <w:rPr>
          <w:b/>
          <w:bCs/>
          <w:sz w:val="24"/>
          <w:szCs w:val="24"/>
          <w:u w:val="single"/>
        </w:rPr>
        <w:t>El personal que va a desarrollar el proyecto cuenta con alguna certificación en la materia?</w:t>
      </w:r>
      <w:r w:rsidR="00A60CA5" w:rsidRPr="00DA203D">
        <w:rPr>
          <w:b/>
          <w:bCs/>
          <w:sz w:val="24"/>
          <w:szCs w:val="24"/>
          <w:u w:val="single"/>
        </w:rPr>
        <w:t xml:space="preserve"> Adjuntar certificados. </w:t>
      </w:r>
    </w:p>
    <w:p w14:paraId="7166BA4F" w14:textId="4E9D2E45" w:rsidR="00A60CA5" w:rsidRDefault="00A60CA5" w:rsidP="00DA203D">
      <w:pPr>
        <w:pStyle w:val="Prrafodelista"/>
        <w:numPr>
          <w:ilvl w:val="0"/>
          <w:numId w:val="6"/>
        </w:numPr>
      </w:pPr>
      <w:r>
        <w:t xml:space="preserve">Este ítem implica adjuntar </w:t>
      </w:r>
      <w:r w:rsidR="00CB5B4B">
        <w:t xml:space="preserve">obligatoriamente Curriculum Vitae </w:t>
      </w:r>
      <w:r w:rsidR="00CB5B4B" w:rsidRPr="00CB5B4B">
        <w:t>del personal que va a desarrollar el proyecto</w:t>
      </w:r>
      <w:r w:rsidR="00CB5B4B">
        <w:t xml:space="preserve"> </w:t>
      </w:r>
      <w:r>
        <w:t>certificaciones</w:t>
      </w:r>
      <w:r w:rsidR="00CB5B4B">
        <w:t xml:space="preserve">, acreditaciones de instituciones educativas acreditadas en el país o el extranjero, OTEIC, </w:t>
      </w:r>
      <w:r>
        <w:t>capacitaciones</w:t>
      </w:r>
      <w:r w:rsidR="00CB5B4B">
        <w:t xml:space="preserve"> </w:t>
      </w:r>
      <w:r w:rsidR="00CB5B4B" w:rsidRPr="00CB5B4B">
        <w:t>del personal que va a desarrollar el proyect</w:t>
      </w:r>
      <w:r w:rsidR="00CB5B4B">
        <w:t>o</w:t>
      </w:r>
      <w:r>
        <w:t>,</w:t>
      </w:r>
      <w:r w:rsidR="00CB5B4B">
        <w:t xml:space="preserve"> los </w:t>
      </w:r>
      <w:r w:rsidR="00DA203D">
        <w:t>documentos aportados</w:t>
      </w:r>
      <w:r w:rsidR="00CB5B4B">
        <w:t xml:space="preserve"> deben poder ser </w:t>
      </w:r>
      <w:r>
        <w:t>valid</w:t>
      </w:r>
      <w:r w:rsidR="00CB5B4B">
        <w:t>ados</w:t>
      </w:r>
      <w:r>
        <w:t xml:space="preserve"> mediante QR, Folio u otro que entregue la institución correlativa al certificado. </w:t>
      </w:r>
      <w:ins w:id="63" w:author="Danilo Ramirez Paredes" w:date="2025-04-25T09:46:00Z" w16du:dateUtc="2025-04-25T13:46:00Z">
        <w:r w:rsidR="009B3546">
          <w:t>En caso de no verificar el documento levantar a consulta.</w:t>
        </w:r>
      </w:ins>
    </w:p>
    <w:p w14:paraId="56B50BB9" w14:textId="196022A4" w:rsidR="00CB5B4B" w:rsidRDefault="00A60CA5" w:rsidP="00DA203D">
      <w:pPr>
        <w:pStyle w:val="Prrafodelista"/>
        <w:numPr>
          <w:ilvl w:val="0"/>
          <w:numId w:val="6"/>
        </w:numPr>
      </w:pPr>
      <w:r>
        <w:t xml:space="preserve">Debe venir firmado por la institución extiende el certificado o simil que permita visualizar la validez del documento. </w:t>
      </w:r>
    </w:p>
    <w:p w14:paraId="2C08E9A8" w14:textId="31334FB2" w:rsidR="00FC4127" w:rsidRDefault="00A60CA5" w:rsidP="00C91AFD">
      <w:pPr>
        <w:pStyle w:val="Prrafodelista"/>
        <w:numPr>
          <w:ilvl w:val="0"/>
          <w:numId w:val="6"/>
        </w:numPr>
        <w:rPr>
          <w:ins w:id="64" w:author="Ximena Lopez Reitze" w:date="2025-04-01T16:21:00Z" w16du:dateUtc="2025-04-01T19:21:00Z"/>
        </w:rPr>
      </w:pPr>
      <w:r>
        <w:t>Estos se adjuntarán al formulario TI</w:t>
      </w:r>
      <w:r w:rsidR="00A97DF3">
        <w:t xml:space="preserve"> </w:t>
      </w:r>
      <w:ins w:id="65" w:author="Ximena Lopez Reitze" w:date="2025-04-01T16:22:00Z" w16du:dateUtc="2025-04-01T19:22:00Z">
        <w:r w:rsidR="006F2AA7">
          <w:t>en el presente documento</w:t>
        </w:r>
      </w:ins>
      <w:ins w:id="66" w:author="Ximena Lopez Reitze" w:date="2025-04-01T16:24:00Z" w16du:dateUtc="2025-04-01T19:24:00Z">
        <w:r w:rsidR="006F2AA7">
          <w:t xml:space="preserve"> sección</w:t>
        </w:r>
      </w:ins>
      <w:ins w:id="67" w:author="Ximena Lopez Reitze" w:date="2025-04-01T16:22:00Z" w16du:dateUtc="2025-04-01T19:22:00Z">
        <w:r w:rsidR="006F2AA7">
          <w:t xml:space="preserve"> </w:t>
        </w:r>
      </w:ins>
      <w:ins w:id="68" w:author="Ximena Lopez Reitze" w:date="2025-04-01T16:23:00Z" w16du:dateUtc="2025-04-01T19:23:00Z">
        <w:r w:rsidR="006F2AA7" w:rsidRPr="006F2AA7">
          <w:rPr>
            <w:b/>
            <w:bCs/>
            <w:kern w:val="0"/>
            <w:sz w:val="20"/>
            <w:szCs w:val="20"/>
            <w14:ligatures w14:val="none"/>
          </w:rPr>
          <w:t>ANEXO 1</w:t>
        </w:r>
        <w:r w:rsidR="006F2AA7" w:rsidRPr="006F2AA7">
          <w:rPr>
            <w:b/>
            <w:bCs/>
            <w:sz w:val="20"/>
            <w:szCs w:val="20"/>
          </w:rPr>
          <w:t>-A</w:t>
        </w:r>
      </w:ins>
      <w:ins w:id="69" w:author="Ximena Lopez Reitze" w:date="2025-04-01T16:24:00Z" w16du:dateUtc="2025-04-01T19:24:00Z">
        <w:r w:rsidR="006F2AA7">
          <w:rPr>
            <w:kern w:val="0"/>
            <w:sz w:val="20"/>
            <w:szCs w:val="20"/>
            <w14:ligatures w14:val="none"/>
          </w:rPr>
          <w:t>.</w:t>
        </w:r>
      </w:ins>
    </w:p>
    <w:p w14:paraId="7B6985E4" w14:textId="29188090" w:rsidR="00A60CA5" w:rsidRPr="00DA203D" w:rsidRDefault="00A97DF3" w:rsidP="00A60CA5">
      <w:pPr>
        <w:rPr>
          <w:b/>
          <w:bCs/>
          <w:sz w:val="24"/>
          <w:szCs w:val="24"/>
        </w:rPr>
      </w:pPr>
      <w:r w:rsidRPr="00DA203D">
        <w:rPr>
          <w:b/>
          <w:bCs/>
          <w:sz w:val="24"/>
          <w:szCs w:val="24"/>
        </w:rPr>
        <w:t xml:space="preserve">3.4 </w:t>
      </w:r>
      <w:r w:rsidR="00A60CA5" w:rsidRPr="00DA203D">
        <w:rPr>
          <w:b/>
          <w:bCs/>
          <w:sz w:val="24"/>
          <w:szCs w:val="24"/>
        </w:rPr>
        <w:t>¿Los contratos de trabajo del personal que participará en el proyecto de tecnología, cuentan con cláusulas de NDA?</w:t>
      </w:r>
    </w:p>
    <w:p w14:paraId="573EA65A" w14:textId="755F38A9" w:rsidR="00C208CC" w:rsidRDefault="00A60CA5" w:rsidP="00DA203D">
      <w:pPr>
        <w:pStyle w:val="Prrafodelista"/>
        <w:numPr>
          <w:ilvl w:val="0"/>
          <w:numId w:val="10"/>
        </w:numPr>
      </w:pPr>
      <w:r>
        <w:t>Implica respuesta simple declarativa. No necesita adjuntar documentación adicional.</w:t>
      </w:r>
    </w:p>
    <w:p w14:paraId="4B859F0E" w14:textId="77777777" w:rsidR="00661DFF" w:rsidRPr="00DA203D" w:rsidRDefault="00661DFF" w:rsidP="00A60CA5">
      <w:pPr>
        <w:rPr>
          <w:b/>
          <w:bCs/>
          <w:sz w:val="24"/>
          <w:szCs w:val="24"/>
        </w:rPr>
      </w:pPr>
    </w:p>
    <w:p w14:paraId="09F7120C" w14:textId="5D75C48F" w:rsidR="00C208CC" w:rsidRPr="00DA203D" w:rsidRDefault="0028488B" w:rsidP="00A60CA5">
      <w:pPr>
        <w:rPr>
          <w:b/>
          <w:bCs/>
          <w:sz w:val="24"/>
          <w:szCs w:val="24"/>
        </w:rPr>
      </w:pPr>
      <w:r w:rsidRPr="00DA203D">
        <w:rPr>
          <w:b/>
          <w:bCs/>
          <w:sz w:val="24"/>
          <w:szCs w:val="24"/>
        </w:rPr>
        <w:t xml:space="preserve">3.5 </w:t>
      </w:r>
      <w:r w:rsidR="00A60CA5" w:rsidRPr="00DA203D">
        <w:rPr>
          <w:b/>
          <w:bCs/>
          <w:sz w:val="24"/>
          <w:szCs w:val="24"/>
        </w:rPr>
        <w:t>¿El personal con que trabajan es contratado directa o indirectamente?</w:t>
      </w:r>
    </w:p>
    <w:p w14:paraId="74CC90DD" w14:textId="77777777" w:rsidR="008C3B3C" w:rsidRDefault="008C3B3C" w:rsidP="00DA203D">
      <w:pPr>
        <w:pStyle w:val="Prrafodelista"/>
        <w:numPr>
          <w:ilvl w:val="0"/>
          <w:numId w:val="10"/>
        </w:numPr>
      </w:pPr>
      <w:r>
        <w:t>Implica respuesta simple declarativa. No necesita adjuntar documentación adicional.</w:t>
      </w:r>
    </w:p>
    <w:p w14:paraId="64ADBC0E" w14:textId="02A0C968" w:rsidR="00A60CA5" w:rsidRPr="00DA203D" w:rsidRDefault="0028488B" w:rsidP="008C3B3C">
      <w:pPr>
        <w:rPr>
          <w:b/>
          <w:bCs/>
          <w:sz w:val="24"/>
          <w:szCs w:val="24"/>
        </w:rPr>
      </w:pPr>
      <w:r w:rsidRPr="00DA203D">
        <w:rPr>
          <w:b/>
          <w:bCs/>
          <w:sz w:val="24"/>
          <w:szCs w:val="24"/>
        </w:rPr>
        <w:t xml:space="preserve">3.6 </w:t>
      </w:r>
      <w:r w:rsidR="008C3B3C" w:rsidRPr="00DA203D">
        <w:rPr>
          <w:b/>
          <w:bCs/>
          <w:sz w:val="24"/>
          <w:szCs w:val="24"/>
        </w:rPr>
        <w:t>¿Bajo qué estándares de seguridad y/o calidad trabajan? (ISO 27001, ISO 9001, OWAS, Otros) Adjuntar copia de certificaciones si las posee.</w:t>
      </w:r>
    </w:p>
    <w:p w14:paraId="6FF158A7" w14:textId="50546F27" w:rsidR="008C3B3C" w:rsidRDefault="008C3B3C" w:rsidP="00DA203D">
      <w:pPr>
        <w:pStyle w:val="Prrafodelista"/>
        <w:numPr>
          <w:ilvl w:val="0"/>
          <w:numId w:val="10"/>
        </w:numPr>
        <w:rPr>
          <w:ins w:id="70" w:author="Ximena Lopez Reitze" w:date="2025-04-01T16:23:00Z" w16du:dateUtc="2025-04-01T19:23:00Z"/>
        </w:rPr>
      </w:pPr>
      <w:r>
        <w:t xml:space="preserve">Implica respuesta simple declarativa donde señale los estándares de seguridad y calidad bajo los cuales trabajan. Este ítem implica adjuntar certificaciones ISO emitidas por la institución acreditante. </w:t>
      </w:r>
    </w:p>
    <w:p w14:paraId="4D524AB1" w14:textId="09A494F6" w:rsidR="006F2AA7" w:rsidRDefault="006F2AA7" w:rsidP="00DA203D">
      <w:pPr>
        <w:pStyle w:val="Prrafodelista"/>
        <w:numPr>
          <w:ilvl w:val="0"/>
          <w:numId w:val="10"/>
        </w:numPr>
      </w:pPr>
      <w:ins w:id="71" w:author="Ximena Lopez Reitze" w:date="2025-04-01T16:23:00Z" w16du:dateUtc="2025-04-01T19:23:00Z">
        <w:r>
          <w:t xml:space="preserve">Estos se adjuntarán al formulario TI en el presente documento </w:t>
        </w:r>
      </w:ins>
      <w:ins w:id="72" w:author="Ximena Lopez Reitze" w:date="2025-04-01T16:24:00Z" w16du:dateUtc="2025-04-01T19:24:00Z">
        <w:r>
          <w:t xml:space="preserve">sección </w:t>
        </w:r>
      </w:ins>
      <w:ins w:id="73" w:author="Ximena Lopez Reitze" w:date="2025-04-01T16:23:00Z" w16du:dateUtc="2025-04-01T19:23:00Z">
        <w:r w:rsidRPr="006F2AA7">
          <w:rPr>
            <w:b/>
            <w:bCs/>
            <w:kern w:val="0"/>
            <w:sz w:val="20"/>
            <w:szCs w:val="20"/>
            <w14:ligatures w14:val="none"/>
          </w:rPr>
          <w:t>ANEXO 1</w:t>
        </w:r>
        <w:r w:rsidRPr="006F2AA7">
          <w:rPr>
            <w:b/>
            <w:bCs/>
            <w:sz w:val="20"/>
            <w:szCs w:val="20"/>
          </w:rPr>
          <w:t>-</w:t>
        </w:r>
        <w:r>
          <w:rPr>
            <w:b/>
            <w:bCs/>
            <w:sz w:val="20"/>
            <w:szCs w:val="20"/>
          </w:rPr>
          <w:t>B</w:t>
        </w:r>
      </w:ins>
      <w:ins w:id="74" w:author="Ximena Lopez Reitze" w:date="2025-04-01T16:24:00Z" w16du:dateUtc="2025-04-01T19:24:00Z">
        <w:r>
          <w:rPr>
            <w:kern w:val="0"/>
            <w:sz w:val="20"/>
            <w:szCs w:val="20"/>
            <w14:ligatures w14:val="none"/>
          </w:rPr>
          <w:t>.</w:t>
        </w:r>
      </w:ins>
    </w:p>
    <w:p w14:paraId="7453436D" w14:textId="54C661BD" w:rsidR="008C3B3C" w:rsidRPr="00DA203D" w:rsidRDefault="0028488B" w:rsidP="008C3B3C">
      <w:pPr>
        <w:rPr>
          <w:b/>
          <w:bCs/>
          <w:sz w:val="24"/>
          <w:szCs w:val="24"/>
        </w:rPr>
      </w:pPr>
      <w:r w:rsidRPr="00DA203D">
        <w:rPr>
          <w:b/>
          <w:bCs/>
          <w:sz w:val="24"/>
          <w:szCs w:val="24"/>
        </w:rPr>
        <w:t xml:space="preserve">3.7 </w:t>
      </w:r>
      <w:r w:rsidR="008C3B3C" w:rsidRPr="00DA203D">
        <w:rPr>
          <w:b/>
          <w:bCs/>
          <w:sz w:val="24"/>
          <w:szCs w:val="24"/>
        </w:rPr>
        <w:t>¿Declara tener conocimiento y entendimiento de la Ley 19.628 sobre Protección de la Vida Privada y Datos Personales?</w:t>
      </w:r>
    </w:p>
    <w:p w14:paraId="7968577D" w14:textId="4322C028" w:rsidR="008C3B3C" w:rsidRDefault="008C3B3C" w:rsidP="00DA203D">
      <w:pPr>
        <w:pStyle w:val="Prrafodelista"/>
        <w:numPr>
          <w:ilvl w:val="0"/>
          <w:numId w:val="10"/>
        </w:numPr>
        <w:rPr>
          <w:ins w:id="75" w:author="Danilo Ramirez Paredes" w:date="2025-04-25T10:10:00Z" w16du:dateUtc="2025-04-25T14:10:00Z"/>
        </w:rPr>
      </w:pPr>
      <w:r>
        <w:t xml:space="preserve">Declaración jurada simple obligatoria de la empresa, la cual debe venir en un documento adjunto donde señale si posee conocimiento y entendimiento de la ley citada. </w:t>
      </w:r>
    </w:p>
    <w:p w14:paraId="76F8DFCD" w14:textId="1BEFD67A" w:rsidR="004F5D51" w:rsidRDefault="004F5D51" w:rsidP="00DA203D">
      <w:pPr>
        <w:pStyle w:val="Prrafodelista"/>
        <w:numPr>
          <w:ilvl w:val="0"/>
          <w:numId w:val="10"/>
        </w:numPr>
        <w:rPr>
          <w:ins w:id="76" w:author="Danilo Ramirez Paredes" w:date="2025-04-25T10:11:00Z" w16du:dateUtc="2025-04-25T14:11:00Z"/>
        </w:rPr>
      </w:pPr>
      <w:ins w:id="77" w:author="Danilo Ramirez Paredes" w:date="2025-04-25T10:10:00Z" w16du:dateUtc="2025-04-25T14:10:00Z">
        <w:r>
          <w:t xml:space="preserve">El nombre declarante </w:t>
        </w:r>
      </w:ins>
      <w:ins w:id="78" w:author="Danilo Ramirez Paredes" w:date="2025-04-25T10:11:00Z" w16du:dateUtc="2025-04-25T14:11:00Z">
        <w:r>
          <w:t xml:space="preserve">indicado </w:t>
        </w:r>
      </w:ins>
      <w:ins w:id="79" w:author="Danilo Ramirez Paredes" w:date="2025-04-25T10:10:00Z" w16du:dateUtc="2025-04-25T14:10:00Z">
        <w:r>
          <w:t xml:space="preserve">en la DJ 19.628 no necesariamente debe ser el mismo declarado </w:t>
        </w:r>
      </w:ins>
      <w:ins w:id="80" w:author="Danilo Ramirez Paredes" w:date="2025-04-25T10:11:00Z" w16du:dateUtc="2025-04-25T14:11:00Z">
        <w:r>
          <w:t>en el punto 2</w:t>
        </w:r>
      </w:ins>
      <w:ins w:id="81" w:author="Danilo Ramirez Paredes" w:date="2025-04-25T10:10:00Z" w16du:dateUtc="2025-04-25T14:10:00Z">
        <w:r>
          <w:t xml:space="preserve"> </w:t>
        </w:r>
      </w:ins>
    </w:p>
    <w:p w14:paraId="5E1D8D44" w14:textId="68ADCF48" w:rsidR="004F5D51" w:rsidDel="004F5D51" w:rsidRDefault="004F5D51" w:rsidP="00880B84">
      <w:pPr>
        <w:pStyle w:val="Prrafodelista"/>
        <w:numPr>
          <w:ilvl w:val="0"/>
          <w:numId w:val="10"/>
        </w:numPr>
        <w:rPr>
          <w:del w:id="82" w:author="Danilo Ramirez Paredes" w:date="2025-04-25T10:12:00Z" w16du:dateUtc="2025-04-25T14:12:00Z"/>
        </w:rPr>
      </w:pPr>
      <w:ins w:id="83" w:author="Danilo Ramirez Paredes" w:date="2025-04-25T10:11:00Z" w16du:dateUtc="2025-04-25T14:11:00Z">
        <w:r>
          <w:t xml:space="preserve">El nombre declarante en el pie de firma debe ser el mismo </w:t>
        </w:r>
      </w:ins>
      <w:ins w:id="84" w:author="Danilo Ramirez Paredes" w:date="2025-04-25T10:12:00Z" w16du:dateUtc="2025-04-25T14:12:00Z">
        <w:r>
          <w:t>solicitado en la declaración.</w:t>
        </w:r>
      </w:ins>
    </w:p>
    <w:p w14:paraId="5B48A377" w14:textId="228EC9DE" w:rsidR="008C3B3C" w:rsidRPr="004F5D51" w:rsidRDefault="0028488B" w:rsidP="00880B84">
      <w:pPr>
        <w:rPr>
          <w:b/>
          <w:bCs/>
        </w:rPr>
      </w:pPr>
      <w:r w:rsidRPr="004F5D51">
        <w:rPr>
          <w:b/>
          <w:bCs/>
        </w:rPr>
        <w:t xml:space="preserve">3.8 </w:t>
      </w:r>
      <w:r w:rsidR="008C3B3C" w:rsidRPr="004F5D51">
        <w:rPr>
          <w:b/>
          <w:bCs/>
        </w:rPr>
        <w:t>En caso de ser un proveedor de productos de tecnología, ¿Cuál es su relación con la marca que se está representando?</w:t>
      </w:r>
    </w:p>
    <w:p w14:paraId="7795420F" w14:textId="1A720814" w:rsidR="008C3B3C" w:rsidRDefault="008C3B3C" w:rsidP="00DA203D">
      <w:pPr>
        <w:pStyle w:val="Prrafodelista"/>
        <w:numPr>
          <w:ilvl w:val="0"/>
          <w:numId w:val="10"/>
        </w:numPr>
      </w:pPr>
      <w:r>
        <w:t>Implica respuesta simple declarativa. No necesita adjuntar documentación adicional.</w:t>
      </w:r>
      <w:r w:rsidR="00661DFF">
        <w:t xml:space="preserve"> Puede declarar ninguna o dejar en blanco lo que se considerará como que no posee relación alguna.</w:t>
      </w:r>
    </w:p>
    <w:p w14:paraId="33CCADC0" w14:textId="77777777" w:rsidR="00661DFF" w:rsidRDefault="00661DFF" w:rsidP="008C3B3C"/>
    <w:p w14:paraId="01406AEB" w14:textId="4F13684D" w:rsidR="00661DFF" w:rsidRPr="00DA203D" w:rsidRDefault="00661DFF" w:rsidP="00661DFF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DA203D">
        <w:rPr>
          <w:b/>
          <w:bCs/>
          <w:sz w:val="24"/>
          <w:szCs w:val="24"/>
        </w:rPr>
        <w:t>Las fechas de completitud del formulario y de la declaración pueden ser diferentes, pero en ningún caso puede ser mayor a 30 días.</w:t>
      </w:r>
    </w:p>
    <w:sectPr w:rsidR="00661DFF" w:rsidRPr="00DA203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6E67" w14:textId="77777777" w:rsidR="00322F39" w:rsidRDefault="00322F39" w:rsidP="00382E7F">
      <w:pPr>
        <w:spacing w:after="0" w:line="240" w:lineRule="auto"/>
      </w:pPr>
      <w:r>
        <w:separator/>
      </w:r>
    </w:p>
  </w:endnote>
  <w:endnote w:type="continuationSeparator" w:id="0">
    <w:p w14:paraId="2E2F915A" w14:textId="77777777" w:rsidR="00322F39" w:rsidRDefault="00322F39" w:rsidP="0038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}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FB80" w14:textId="77777777" w:rsidR="00322F39" w:rsidRDefault="00322F39" w:rsidP="00382E7F">
      <w:pPr>
        <w:spacing w:after="0" w:line="240" w:lineRule="auto"/>
      </w:pPr>
      <w:r>
        <w:separator/>
      </w:r>
    </w:p>
  </w:footnote>
  <w:footnote w:type="continuationSeparator" w:id="0">
    <w:p w14:paraId="23E1282F" w14:textId="77777777" w:rsidR="00322F39" w:rsidRDefault="00322F39" w:rsidP="0038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B70B" w14:textId="77777777" w:rsidR="00382E7F" w:rsidRDefault="00382E7F">
    <w:pPr>
      <w:pStyle w:val="Encabezado"/>
      <w:rPr>
        <w:noProof/>
      </w:rPr>
    </w:pPr>
  </w:p>
  <w:p w14:paraId="3911E55B" w14:textId="60E73F5D" w:rsidR="00382E7F" w:rsidRDefault="00382E7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12C01E3C" wp14:editId="6F54AAE7">
          <wp:simplePos x="0" y="0"/>
          <wp:positionH relativeFrom="margin">
            <wp:posOffset>0</wp:posOffset>
          </wp:positionH>
          <wp:positionV relativeFrom="margin">
            <wp:posOffset>-450850</wp:posOffset>
          </wp:positionV>
          <wp:extent cx="1109980" cy="342900"/>
          <wp:effectExtent l="0" t="0" r="0" b="0"/>
          <wp:wrapNone/>
          <wp:docPr id="787075031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075031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998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E3897" w14:textId="77777777" w:rsidR="00382E7F" w:rsidRDefault="00382E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622"/>
    <w:multiLevelType w:val="hybridMultilevel"/>
    <w:tmpl w:val="4038F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0DE1"/>
    <w:multiLevelType w:val="hybridMultilevel"/>
    <w:tmpl w:val="11C863B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E1691"/>
    <w:multiLevelType w:val="hybridMultilevel"/>
    <w:tmpl w:val="ECCCDE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6F28"/>
    <w:multiLevelType w:val="hybridMultilevel"/>
    <w:tmpl w:val="11D8E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F0E2A"/>
    <w:multiLevelType w:val="hybridMultilevel"/>
    <w:tmpl w:val="0434AB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865"/>
    <w:multiLevelType w:val="hybridMultilevel"/>
    <w:tmpl w:val="11C86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723"/>
    <w:multiLevelType w:val="hybridMultilevel"/>
    <w:tmpl w:val="8B0E2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931C8"/>
    <w:multiLevelType w:val="hybridMultilevel"/>
    <w:tmpl w:val="F7BC8B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734DE"/>
    <w:multiLevelType w:val="hybridMultilevel"/>
    <w:tmpl w:val="E78A1D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4B68"/>
    <w:multiLevelType w:val="hybridMultilevel"/>
    <w:tmpl w:val="40CEAB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555AA"/>
    <w:multiLevelType w:val="hybridMultilevel"/>
    <w:tmpl w:val="015C6A10"/>
    <w:lvl w:ilvl="0" w:tplc="46D4B918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955BA"/>
    <w:multiLevelType w:val="hybridMultilevel"/>
    <w:tmpl w:val="6784BC4A"/>
    <w:lvl w:ilvl="0" w:tplc="15CEF7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44A59"/>
    <w:multiLevelType w:val="hybridMultilevel"/>
    <w:tmpl w:val="5D38B9B2"/>
    <w:lvl w:ilvl="0" w:tplc="FB44F8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94009">
    <w:abstractNumId w:val="10"/>
  </w:num>
  <w:num w:numId="2" w16cid:durableId="1127695607">
    <w:abstractNumId w:val="11"/>
  </w:num>
  <w:num w:numId="3" w16cid:durableId="928777881">
    <w:abstractNumId w:val="7"/>
  </w:num>
  <w:num w:numId="4" w16cid:durableId="253755673">
    <w:abstractNumId w:val="8"/>
  </w:num>
  <w:num w:numId="5" w16cid:durableId="317804771">
    <w:abstractNumId w:val="9"/>
  </w:num>
  <w:num w:numId="6" w16cid:durableId="983005602">
    <w:abstractNumId w:val="3"/>
  </w:num>
  <w:num w:numId="7" w16cid:durableId="372076875">
    <w:abstractNumId w:val="1"/>
  </w:num>
  <w:num w:numId="8" w16cid:durableId="1961454635">
    <w:abstractNumId w:val="5"/>
  </w:num>
  <w:num w:numId="9" w16cid:durableId="492532224">
    <w:abstractNumId w:val="4"/>
  </w:num>
  <w:num w:numId="10" w16cid:durableId="1965379195">
    <w:abstractNumId w:val="2"/>
  </w:num>
  <w:num w:numId="11" w16cid:durableId="572205965">
    <w:abstractNumId w:val="12"/>
  </w:num>
  <w:num w:numId="12" w16cid:durableId="738023260">
    <w:abstractNumId w:val="6"/>
  </w:num>
  <w:num w:numId="13" w16cid:durableId="3356954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mena Lopez Reitze">
    <w15:presenceInfo w15:providerId="AD" w15:userId="S::xlopez@rednegocios.cl::027d3129-b98b-4b3e-97cb-32f2e4b9f356"/>
  </w15:person>
  <w15:person w15:author="Danilo Ramirez Paredes">
    <w15:presenceInfo w15:providerId="AD" w15:userId="S::dramirez@rednegocios.cl::a59c4d8b-826b-4d6c-92ce-3ec1bb968c4e"/>
  </w15:person>
  <w15:person w15:author="Francisco Arrieta">
    <w15:presenceInfo w15:providerId="AD" w15:userId="S::farrieta@rednegocios.cl::999d46d9-33f1-4144-b358-d98af780e405"/>
  </w15:person>
  <w15:person w15:author="Elizabeth Zeballos Briones">
    <w15:presenceInfo w15:providerId="AD" w15:userId="S::ezeballos@rednegocios.cl::77f9003b-0ea6-45bf-b4de-1a14f2d93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CC"/>
    <w:rsid w:val="00052EBE"/>
    <w:rsid w:val="00054C3C"/>
    <w:rsid w:val="000C4DFA"/>
    <w:rsid w:val="000E31DF"/>
    <w:rsid w:val="00134C06"/>
    <w:rsid w:val="001C5BB0"/>
    <w:rsid w:val="001C79E2"/>
    <w:rsid w:val="00244893"/>
    <w:rsid w:val="0028488B"/>
    <w:rsid w:val="002E20FA"/>
    <w:rsid w:val="002E4B3A"/>
    <w:rsid w:val="002F1F3A"/>
    <w:rsid w:val="002F5C15"/>
    <w:rsid w:val="00306D55"/>
    <w:rsid w:val="00322F39"/>
    <w:rsid w:val="00372463"/>
    <w:rsid w:val="003771D0"/>
    <w:rsid w:val="00382E7F"/>
    <w:rsid w:val="003C677E"/>
    <w:rsid w:val="00412C33"/>
    <w:rsid w:val="00476A2E"/>
    <w:rsid w:val="004F5D51"/>
    <w:rsid w:val="005112BB"/>
    <w:rsid w:val="00525E9B"/>
    <w:rsid w:val="00526A49"/>
    <w:rsid w:val="00592118"/>
    <w:rsid w:val="00651874"/>
    <w:rsid w:val="00661DFF"/>
    <w:rsid w:val="00665D80"/>
    <w:rsid w:val="006C3ABD"/>
    <w:rsid w:val="006D3608"/>
    <w:rsid w:val="006F2AA7"/>
    <w:rsid w:val="00700C8F"/>
    <w:rsid w:val="00703C3F"/>
    <w:rsid w:val="007077E9"/>
    <w:rsid w:val="00765A94"/>
    <w:rsid w:val="007E4057"/>
    <w:rsid w:val="0088304B"/>
    <w:rsid w:val="008A41F0"/>
    <w:rsid w:val="008C3B3C"/>
    <w:rsid w:val="008D558B"/>
    <w:rsid w:val="008D5E78"/>
    <w:rsid w:val="0093674D"/>
    <w:rsid w:val="00941BC2"/>
    <w:rsid w:val="00945AB0"/>
    <w:rsid w:val="00950D5E"/>
    <w:rsid w:val="00951F11"/>
    <w:rsid w:val="00993FBF"/>
    <w:rsid w:val="009B3546"/>
    <w:rsid w:val="009B71DC"/>
    <w:rsid w:val="00A3074C"/>
    <w:rsid w:val="00A35D18"/>
    <w:rsid w:val="00A60CA5"/>
    <w:rsid w:val="00A64CDF"/>
    <w:rsid w:val="00A97DF3"/>
    <w:rsid w:val="00AA171B"/>
    <w:rsid w:val="00AE6B29"/>
    <w:rsid w:val="00B03892"/>
    <w:rsid w:val="00B47324"/>
    <w:rsid w:val="00B47A02"/>
    <w:rsid w:val="00B60518"/>
    <w:rsid w:val="00B73B59"/>
    <w:rsid w:val="00B76EA2"/>
    <w:rsid w:val="00C12E1B"/>
    <w:rsid w:val="00C208CC"/>
    <w:rsid w:val="00C71C22"/>
    <w:rsid w:val="00C91AFD"/>
    <w:rsid w:val="00CA04AD"/>
    <w:rsid w:val="00CA2FDD"/>
    <w:rsid w:val="00CB4130"/>
    <w:rsid w:val="00CB5B4B"/>
    <w:rsid w:val="00D373E5"/>
    <w:rsid w:val="00D50537"/>
    <w:rsid w:val="00D5458E"/>
    <w:rsid w:val="00D5776C"/>
    <w:rsid w:val="00D84325"/>
    <w:rsid w:val="00DA203D"/>
    <w:rsid w:val="00DA7E80"/>
    <w:rsid w:val="00DF475C"/>
    <w:rsid w:val="00E021BB"/>
    <w:rsid w:val="00E35732"/>
    <w:rsid w:val="00E45516"/>
    <w:rsid w:val="00E933EE"/>
    <w:rsid w:val="00EC110B"/>
    <w:rsid w:val="00F417A9"/>
    <w:rsid w:val="00F447A2"/>
    <w:rsid w:val="00F55153"/>
    <w:rsid w:val="00F65DC6"/>
    <w:rsid w:val="00F83C24"/>
    <w:rsid w:val="00F962C6"/>
    <w:rsid w:val="00FC4127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D936"/>
  <w15:chartTrackingRefBased/>
  <w15:docId w15:val="{14AA4240-E3FE-49A0-B976-56BB497A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18"/>
  </w:style>
  <w:style w:type="paragraph" w:styleId="Ttulo1">
    <w:name w:val="heading 1"/>
    <w:basedOn w:val="Normal"/>
    <w:next w:val="Normal"/>
    <w:link w:val="Ttulo1Car"/>
    <w:uiPriority w:val="9"/>
    <w:qFormat/>
    <w:rsid w:val="00C20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0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0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0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0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0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0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08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08C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8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08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08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08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0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0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08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08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08C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0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08C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08C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54C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2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E7F"/>
  </w:style>
  <w:style w:type="paragraph" w:styleId="Piedepgina">
    <w:name w:val="footer"/>
    <w:basedOn w:val="Normal"/>
    <w:link w:val="PiedepginaCar"/>
    <w:uiPriority w:val="99"/>
    <w:unhideWhenUsed/>
    <w:rsid w:val="00382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E7F"/>
  </w:style>
  <w:style w:type="paragraph" w:styleId="Revisin">
    <w:name w:val="Revision"/>
    <w:hidden/>
    <w:uiPriority w:val="99"/>
    <w:semiHidden/>
    <w:rsid w:val="005112B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44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47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47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4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4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44AA-4FEF-4396-BA27-AC9AFE68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Piña</dc:creator>
  <cp:keywords/>
  <dc:description/>
  <cp:lastModifiedBy>Jorge  Quinteros</cp:lastModifiedBy>
  <cp:revision>2</cp:revision>
  <cp:lastPrinted>2025-04-25T13:59:00Z</cp:lastPrinted>
  <dcterms:created xsi:type="dcterms:W3CDTF">2025-09-15T19:14:00Z</dcterms:created>
  <dcterms:modified xsi:type="dcterms:W3CDTF">2025-09-15T19:14:00Z</dcterms:modified>
</cp:coreProperties>
</file>